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D465" w14:textId="41C62C15" w:rsidR="006D3A57" w:rsidRPr="00CB2117" w:rsidRDefault="006D3A57" w:rsidP="006D3A57">
      <w:pPr>
        <w:numPr>
          <w:ilvl w:val="0"/>
          <w:numId w:val="0"/>
        </w:numPr>
        <w:ind w:left="360" w:hanging="360"/>
        <w:rPr>
          <w:rFonts w:ascii="Arial Nova Light" w:hAnsi="Arial Nova Light"/>
          <w:b/>
          <w:bCs/>
          <w:sz w:val="36"/>
          <w:szCs w:val="36"/>
          <w:lang w:val="en-US"/>
        </w:rPr>
      </w:pPr>
      <w:r w:rsidRPr="00CB2117">
        <w:rPr>
          <w:rFonts w:ascii="Arial Nova Light" w:hAnsi="Arial Nova Light"/>
          <w:b/>
          <w:bCs/>
          <w:sz w:val="36"/>
          <w:szCs w:val="36"/>
          <w:lang w:val="en-US"/>
        </w:rPr>
        <w:t>Job Description</w:t>
      </w:r>
    </w:p>
    <w:p w14:paraId="6A960AAD" w14:textId="19248204" w:rsidR="00FC5802" w:rsidRPr="00CB2117" w:rsidRDefault="00FC5802" w:rsidP="006D3A57">
      <w:pPr>
        <w:numPr>
          <w:ilvl w:val="0"/>
          <w:numId w:val="0"/>
        </w:numPr>
        <w:ind w:left="360" w:hanging="360"/>
        <w:rPr>
          <w:rFonts w:ascii="Arial Nova Light" w:hAnsi="Arial Nova Light"/>
          <w:b/>
          <w:bCs/>
          <w:sz w:val="36"/>
          <w:szCs w:val="36"/>
          <w:lang w:val="en-US"/>
        </w:rPr>
      </w:pPr>
    </w:p>
    <w:p w14:paraId="289C8DE6" w14:textId="40B2CC7A" w:rsidR="00FC5802" w:rsidRPr="00CB2117" w:rsidRDefault="00FC5802" w:rsidP="006D3A57">
      <w:pPr>
        <w:numPr>
          <w:ilvl w:val="0"/>
          <w:numId w:val="0"/>
        </w:numPr>
        <w:ind w:left="360" w:hanging="360"/>
        <w:rPr>
          <w:rFonts w:ascii="Arial Nova Light" w:hAnsi="Arial Nova Light"/>
          <w:b/>
          <w:bCs/>
          <w:sz w:val="32"/>
          <w:szCs w:val="32"/>
          <w:lang w:val="en-US"/>
        </w:rPr>
      </w:pPr>
      <w:r w:rsidRPr="00CB2117">
        <w:rPr>
          <w:rFonts w:ascii="Arial Nova Light" w:hAnsi="Arial Nova Light"/>
          <w:b/>
          <w:bCs/>
          <w:sz w:val="32"/>
          <w:szCs w:val="32"/>
          <w:lang w:val="en-US"/>
        </w:rPr>
        <w:t xml:space="preserve">Job Title: </w:t>
      </w:r>
      <w:r w:rsidRPr="00CB2117">
        <w:rPr>
          <w:rFonts w:ascii="Arial Nova Light" w:hAnsi="Arial Nova Light"/>
          <w:b/>
          <w:bCs/>
          <w:sz w:val="32"/>
          <w:szCs w:val="32"/>
          <w:lang w:val="en-US"/>
        </w:rPr>
        <w:tab/>
      </w:r>
      <w:r w:rsidR="00CB2117">
        <w:rPr>
          <w:rFonts w:ascii="Arial Nova Light" w:hAnsi="Arial Nova Light"/>
          <w:b/>
          <w:bCs/>
          <w:sz w:val="32"/>
          <w:szCs w:val="32"/>
          <w:lang w:val="en-US"/>
        </w:rPr>
        <w:tab/>
      </w:r>
      <w:r w:rsidR="00CB2936" w:rsidRPr="00CB2117">
        <w:rPr>
          <w:rFonts w:ascii="Arial Nova Light" w:hAnsi="Arial Nova Light"/>
          <w:b/>
          <w:bCs/>
          <w:sz w:val="32"/>
          <w:szCs w:val="32"/>
          <w:lang w:val="en-US"/>
        </w:rPr>
        <w:t>Chief Executive Officer</w:t>
      </w:r>
    </w:p>
    <w:p w14:paraId="10D4642A" w14:textId="485B3020" w:rsidR="00FC5802" w:rsidRPr="00CB2117" w:rsidRDefault="00FC5802" w:rsidP="006D3A57">
      <w:pPr>
        <w:numPr>
          <w:ilvl w:val="0"/>
          <w:numId w:val="0"/>
        </w:numPr>
        <w:ind w:left="360" w:hanging="360"/>
        <w:rPr>
          <w:rFonts w:ascii="Arial Nova Light" w:hAnsi="Arial Nova Light"/>
          <w:b/>
          <w:bCs/>
          <w:sz w:val="32"/>
          <w:szCs w:val="32"/>
          <w:lang w:val="en-US"/>
        </w:rPr>
      </w:pPr>
      <w:r w:rsidRPr="00CB2117">
        <w:rPr>
          <w:rFonts w:ascii="Arial Nova Light" w:hAnsi="Arial Nova Light"/>
          <w:b/>
          <w:bCs/>
          <w:sz w:val="32"/>
          <w:szCs w:val="32"/>
          <w:lang w:val="en-US"/>
        </w:rPr>
        <w:t xml:space="preserve">Grade: </w:t>
      </w:r>
      <w:r w:rsidRPr="00CB2117">
        <w:rPr>
          <w:rFonts w:ascii="Arial Nova Light" w:hAnsi="Arial Nova Light"/>
          <w:b/>
          <w:bCs/>
          <w:sz w:val="32"/>
          <w:szCs w:val="32"/>
          <w:lang w:val="en-US"/>
        </w:rPr>
        <w:tab/>
      </w:r>
      <w:r w:rsidRPr="00CB2117">
        <w:rPr>
          <w:rFonts w:ascii="Arial Nova Light" w:hAnsi="Arial Nova Light"/>
          <w:b/>
          <w:bCs/>
          <w:sz w:val="32"/>
          <w:szCs w:val="32"/>
          <w:lang w:val="en-US"/>
        </w:rPr>
        <w:tab/>
      </w:r>
      <w:r w:rsidR="00D70FFC">
        <w:rPr>
          <w:rFonts w:ascii="Arial Nova Light" w:hAnsi="Arial Nova Light"/>
          <w:b/>
          <w:bCs/>
          <w:sz w:val="32"/>
          <w:szCs w:val="32"/>
          <w:lang w:val="en-US"/>
        </w:rPr>
        <w:t>1A</w:t>
      </w:r>
    </w:p>
    <w:p w14:paraId="62607982" w14:textId="38426FD1" w:rsidR="00FC5802" w:rsidRPr="00CB2117" w:rsidRDefault="00FC5802" w:rsidP="006D3A57">
      <w:pPr>
        <w:numPr>
          <w:ilvl w:val="0"/>
          <w:numId w:val="0"/>
        </w:numPr>
        <w:ind w:left="360" w:hanging="360"/>
        <w:rPr>
          <w:rFonts w:ascii="Arial Nova Light" w:hAnsi="Arial Nova Light"/>
          <w:b/>
          <w:bCs/>
          <w:sz w:val="32"/>
          <w:szCs w:val="32"/>
          <w:lang w:val="en-US"/>
        </w:rPr>
      </w:pPr>
      <w:r w:rsidRPr="00CB2117">
        <w:rPr>
          <w:rFonts w:ascii="Arial Nova Light" w:hAnsi="Arial Nova Light"/>
          <w:b/>
          <w:bCs/>
          <w:sz w:val="32"/>
          <w:szCs w:val="32"/>
          <w:lang w:val="en-US"/>
        </w:rPr>
        <w:t>Salary:</w:t>
      </w:r>
      <w:r w:rsidRPr="00CB2117">
        <w:rPr>
          <w:rFonts w:ascii="Arial Nova Light" w:hAnsi="Arial Nova Light"/>
          <w:b/>
          <w:bCs/>
          <w:sz w:val="32"/>
          <w:szCs w:val="32"/>
          <w:lang w:val="en-US"/>
        </w:rPr>
        <w:tab/>
      </w:r>
      <w:r w:rsidRPr="00CB2117">
        <w:rPr>
          <w:rFonts w:ascii="Arial Nova Light" w:hAnsi="Arial Nova Light"/>
          <w:b/>
          <w:bCs/>
          <w:sz w:val="32"/>
          <w:szCs w:val="32"/>
          <w:lang w:val="en-US"/>
        </w:rPr>
        <w:tab/>
      </w:r>
      <w:r w:rsidR="00D70FFC">
        <w:rPr>
          <w:rFonts w:ascii="Arial Nova Light" w:hAnsi="Arial Nova Light"/>
          <w:b/>
          <w:bCs/>
          <w:sz w:val="32"/>
          <w:szCs w:val="32"/>
          <w:lang w:val="en-US"/>
        </w:rPr>
        <w:t>£</w:t>
      </w:r>
      <w:r w:rsidR="00790AA4">
        <w:rPr>
          <w:rFonts w:ascii="Arial Nova Light" w:hAnsi="Arial Nova Light"/>
          <w:b/>
          <w:bCs/>
          <w:sz w:val="32"/>
          <w:szCs w:val="32"/>
          <w:lang w:val="en-US"/>
        </w:rPr>
        <w:t>50,000</w:t>
      </w:r>
    </w:p>
    <w:p w14:paraId="32C01188" w14:textId="2A510590" w:rsidR="00FC5802" w:rsidRPr="00CB2117" w:rsidRDefault="00FC5802" w:rsidP="006D3A57">
      <w:pPr>
        <w:numPr>
          <w:ilvl w:val="0"/>
          <w:numId w:val="0"/>
        </w:numPr>
        <w:ind w:left="360" w:hanging="360"/>
        <w:rPr>
          <w:rFonts w:ascii="Arial Nova Light" w:hAnsi="Arial Nova Light"/>
          <w:b/>
          <w:bCs/>
          <w:sz w:val="32"/>
          <w:szCs w:val="32"/>
          <w:lang w:val="en-US"/>
        </w:rPr>
      </w:pPr>
      <w:r w:rsidRPr="00CB2117">
        <w:rPr>
          <w:rFonts w:ascii="Arial Nova Light" w:hAnsi="Arial Nova Light"/>
          <w:b/>
          <w:bCs/>
          <w:sz w:val="32"/>
          <w:szCs w:val="32"/>
          <w:lang w:val="en-US"/>
        </w:rPr>
        <w:t>Hours:</w:t>
      </w:r>
      <w:r w:rsidRPr="00CB2117">
        <w:rPr>
          <w:rFonts w:ascii="Arial Nova Light" w:hAnsi="Arial Nova Light"/>
          <w:b/>
          <w:bCs/>
          <w:sz w:val="32"/>
          <w:szCs w:val="32"/>
          <w:lang w:val="en-US"/>
        </w:rPr>
        <w:tab/>
      </w:r>
      <w:r w:rsidRPr="00CB2117">
        <w:rPr>
          <w:rFonts w:ascii="Arial Nova Light" w:hAnsi="Arial Nova Light"/>
          <w:b/>
          <w:bCs/>
          <w:sz w:val="32"/>
          <w:szCs w:val="32"/>
          <w:lang w:val="en-US"/>
        </w:rPr>
        <w:tab/>
        <w:t>35 Hours</w:t>
      </w:r>
    </w:p>
    <w:p w14:paraId="0913DFD9" w14:textId="10A0034B" w:rsidR="003D4F30" w:rsidRPr="00CB2117" w:rsidRDefault="003D4F30" w:rsidP="003D4F30">
      <w:pPr>
        <w:numPr>
          <w:ilvl w:val="0"/>
          <w:numId w:val="0"/>
        </w:numPr>
        <w:ind w:left="360" w:hanging="360"/>
        <w:rPr>
          <w:rFonts w:ascii="Arial Nova Light" w:hAnsi="Arial Nova Light"/>
          <w:b/>
          <w:bCs/>
          <w:sz w:val="32"/>
          <w:szCs w:val="32"/>
          <w:lang w:val="en-US"/>
        </w:rPr>
      </w:pPr>
      <w:r w:rsidRPr="00CB2117">
        <w:rPr>
          <w:rFonts w:ascii="Arial Nova Light" w:hAnsi="Arial Nova Light"/>
          <w:b/>
          <w:bCs/>
          <w:sz w:val="32"/>
          <w:szCs w:val="32"/>
          <w:lang w:val="en-US"/>
        </w:rPr>
        <w:t xml:space="preserve">Location: </w:t>
      </w:r>
      <w:r w:rsidRPr="00CB2117">
        <w:rPr>
          <w:rFonts w:ascii="Arial Nova Light" w:hAnsi="Arial Nova Light"/>
          <w:b/>
          <w:bCs/>
          <w:sz w:val="32"/>
          <w:szCs w:val="32"/>
          <w:lang w:val="en-US"/>
        </w:rPr>
        <w:tab/>
      </w:r>
      <w:r w:rsidR="00CB2117">
        <w:rPr>
          <w:rFonts w:ascii="Arial Nova Light" w:hAnsi="Arial Nova Light"/>
          <w:b/>
          <w:bCs/>
          <w:sz w:val="32"/>
          <w:szCs w:val="32"/>
          <w:lang w:val="en-US"/>
        </w:rPr>
        <w:tab/>
      </w:r>
      <w:r w:rsidR="00790AA4">
        <w:rPr>
          <w:rFonts w:ascii="Arial Nova Light" w:hAnsi="Arial Nova Light"/>
          <w:b/>
          <w:bCs/>
          <w:sz w:val="32"/>
          <w:szCs w:val="32"/>
          <w:lang w:val="en-US"/>
        </w:rPr>
        <w:t>Hybrid working</w:t>
      </w:r>
    </w:p>
    <w:p w14:paraId="2CFE664A" w14:textId="3099B02C" w:rsidR="00E31399" w:rsidRPr="00CB2117" w:rsidRDefault="00FC5802" w:rsidP="00E31399">
      <w:pPr>
        <w:pStyle w:val="Heading2"/>
        <w:rPr>
          <w:rFonts w:ascii="Arial Nova Light" w:hAnsi="Arial Nova Light" w:cs="Arial"/>
        </w:rPr>
      </w:pPr>
      <w:r w:rsidRPr="00CB2117">
        <w:rPr>
          <w:rFonts w:ascii="Arial Nova Light" w:hAnsi="Arial Nova Light" w:cs="Arial"/>
        </w:rPr>
        <w:t>Job Description Summary</w:t>
      </w:r>
    </w:p>
    <w:p w14:paraId="09318BA9" w14:textId="77777777" w:rsidR="00CB2936" w:rsidRPr="00CB2117" w:rsidRDefault="00CB2936" w:rsidP="00CB2936">
      <w:pPr>
        <w:numPr>
          <w:ilvl w:val="0"/>
          <w:numId w:val="0"/>
        </w:numPr>
        <w:rPr>
          <w:rFonts w:ascii="Arial Nova Light" w:hAnsi="Arial Nova Light"/>
        </w:rPr>
      </w:pPr>
      <w:r w:rsidRPr="00CB2117">
        <w:rPr>
          <w:rFonts w:ascii="Arial Nova Light" w:hAnsi="Arial Nova Light"/>
        </w:rPr>
        <w:t xml:space="preserve">The Chief Executive is responsible for providing leadership, developing and implementing Disability Equality Scotland’s strategic and operational plans, leading on partnership and business development, and being an effective advocate for the organisation and its stakeholders. </w:t>
      </w:r>
    </w:p>
    <w:p w14:paraId="206CCAE6" w14:textId="77777777" w:rsidR="00CB2936" w:rsidRPr="00CB2117" w:rsidRDefault="00CB2936" w:rsidP="00CB2936">
      <w:pPr>
        <w:numPr>
          <w:ilvl w:val="0"/>
          <w:numId w:val="0"/>
        </w:numPr>
        <w:rPr>
          <w:rFonts w:ascii="Arial Nova Light" w:hAnsi="Arial Nova Light"/>
        </w:rPr>
      </w:pPr>
    </w:p>
    <w:p w14:paraId="0CA3EE9B" w14:textId="653D2A0A" w:rsidR="00CB2936" w:rsidRPr="00CB2117" w:rsidRDefault="00790AA4" w:rsidP="00CB2936">
      <w:pPr>
        <w:numPr>
          <w:ilvl w:val="0"/>
          <w:numId w:val="0"/>
        </w:numPr>
        <w:rPr>
          <w:rFonts w:ascii="Arial Nova Light" w:hAnsi="Arial Nova Light"/>
        </w:rPr>
      </w:pPr>
      <w:r>
        <w:rPr>
          <w:rFonts w:ascii="Arial Nova Light" w:hAnsi="Arial Nova Light"/>
        </w:rPr>
        <w:t>They</w:t>
      </w:r>
      <w:r w:rsidR="00CB2936" w:rsidRPr="00CB2117">
        <w:rPr>
          <w:rFonts w:ascii="Arial Nova Light" w:hAnsi="Arial Nova Light"/>
        </w:rPr>
        <w:t xml:space="preserve"> will lead a senior management team</w:t>
      </w:r>
      <w:r w:rsidR="008E437F">
        <w:rPr>
          <w:rFonts w:ascii="Arial Nova Light" w:hAnsi="Arial Nova Light"/>
        </w:rPr>
        <w:t xml:space="preserve">.  </w:t>
      </w:r>
    </w:p>
    <w:p w14:paraId="5455CAB9" w14:textId="77777777" w:rsidR="00CB2936" w:rsidRPr="00CB2117" w:rsidRDefault="00CB2936" w:rsidP="00CB2936">
      <w:pPr>
        <w:numPr>
          <w:ilvl w:val="0"/>
          <w:numId w:val="0"/>
        </w:numPr>
        <w:rPr>
          <w:rFonts w:ascii="Arial Nova Light" w:hAnsi="Arial Nova Light"/>
        </w:rPr>
      </w:pPr>
    </w:p>
    <w:p w14:paraId="29C0F7BC" w14:textId="77777777" w:rsidR="00CB2936" w:rsidRPr="00CB2117" w:rsidRDefault="00CB2936" w:rsidP="00CB2936">
      <w:pPr>
        <w:numPr>
          <w:ilvl w:val="0"/>
          <w:numId w:val="0"/>
        </w:numPr>
        <w:rPr>
          <w:rFonts w:ascii="Arial Nova Light" w:hAnsi="Arial Nova Light"/>
        </w:rPr>
      </w:pPr>
      <w:r w:rsidRPr="00CB2117">
        <w:rPr>
          <w:rFonts w:ascii="Arial Nova Light" w:hAnsi="Arial Nova Light"/>
        </w:rPr>
        <w:t xml:space="preserve">The Chief Executive Officer is responsible for ensuring financial control and supporting and advising on good governance across all aspects of the organisation. </w:t>
      </w:r>
    </w:p>
    <w:p w14:paraId="147E52A3" w14:textId="77777777" w:rsidR="00CB2936" w:rsidRPr="00CB2117" w:rsidRDefault="00CB2936" w:rsidP="00CB2936">
      <w:pPr>
        <w:numPr>
          <w:ilvl w:val="0"/>
          <w:numId w:val="0"/>
        </w:numPr>
        <w:rPr>
          <w:rFonts w:ascii="Arial Nova Light" w:hAnsi="Arial Nova Light"/>
        </w:rPr>
      </w:pPr>
    </w:p>
    <w:p w14:paraId="7F4EE9F1" w14:textId="621D1CCD" w:rsidR="00B45FD9" w:rsidRPr="00CB2117" w:rsidRDefault="00CB2936" w:rsidP="00CD74B6">
      <w:pPr>
        <w:numPr>
          <w:ilvl w:val="0"/>
          <w:numId w:val="0"/>
        </w:numPr>
        <w:rPr>
          <w:rFonts w:ascii="Arial Nova Light" w:hAnsi="Arial Nova Light"/>
        </w:rPr>
      </w:pPr>
      <w:r w:rsidRPr="00CB2117">
        <w:rPr>
          <w:rFonts w:ascii="Arial Nova Light" w:hAnsi="Arial Nova Light"/>
        </w:rPr>
        <w:t>This post is a first-tier post directly responsible and reporting to the Board of Directors.</w:t>
      </w:r>
    </w:p>
    <w:p w14:paraId="11E6CDFA" w14:textId="77777777" w:rsidR="00CD74B6" w:rsidRPr="00CB2117" w:rsidRDefault="00CD74B6" w:rsidP="00CD74B6">
      <w:pPr>
        <w:numPr>
          <w:ilvl w:val="0"/>
          <w:numId w:val="0"/>
        </w:numPr>
        <w:rPr>
          <w:rFonts w:ascii="Arial Nova Light" w:hAnsi="Arial Nova Light"/>
          <w:bCs/>
        </w:rPr>
      </w:pPr>
    </w:p>
    <w:p w14:paraId="416CA0B4" w14:textId="77777777" w:rsidR="00CD74B6" w:rsidRPr="00CB2117" w:rsidRDefault="00CD74B6" w:rsidP="00CD74B6">
      <w:pPr>
        <w:numPr>
          <w:ilvl w:val="0"/>
          <w:numId w:val="0"/>
        </w:numPr>
        <w:ind w:left="360" w:hanging="360"/>
        <w:rPr>
          <w:rFonts w:ascii="Arial Nova Light" w:hAnsi="Arial Nova Light"/>
          <w:b/>
          <w:bCs/>
        </w:rPr>
      </w:pPr>
      <w:r w:rsidRPr="00CB2117">
        <w:rPr>
          <w:rFonts w:ascii="Arial Nova Light" w:hAnsi="Arial Nova Light"/>
          <w:b/>
          <w:bCs/>
        </w:rPr>
        <w:t>Leadership</w:t>
      </w:r>
    </w:p>
    <w:p w14:paraId="7F5DEFEE"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Be the face and voice of the organisation - its principal ambassador.</w:t>
      </w:r>
    </w:p>
    <w:p w14:paraId="51CA75CC" w14:textId="1A738A45"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 xml:space="preserve">Lead, support and motivate all staff and </w:t>
      </w:r>
      <w:r w:rsidR="00790AA4">
        <w:rPr>
          <w:rFonts w:ascii="Arial Nova Light" w:hAnsi="Arial Nova Light" w:cs="Arial"/>
          <w:szCs w:val="28"/>
        </w:rPr>
        <w:t xml:space="preserve">ensure </w:t>
      </w:r>
      <w:r w:rsidR="005F1C83">
        <w:rPr>
          <w:rFonts w:ascii="Arial Nova Light" w:hAnsi="Arial Nova Light" w:cs="Arial"/>
          <w:szCs w:val="28"/>
        </w:rPr>
        <w:t xml:space="preserve">that </w:t>
      </w:r>
      <w:r w:rsidR="00790AA4">
        <w:rPr>
          <w:rFonts w:ascii="Arial Nova Light" w:hAnsi="Arial Nova Light" w:cs="Arial"/>
          <w:szCs w:val="28"/>
        </w:rPr>
        <w:t xml:space="preserve">they have the right environment to thrive and commit </w:t>
      </w:r>
      <w:r w:rsidRPr="00CB2117">
        <w:rPr>
          <w:rFonts w:ascii="Arial Nova Light" w:hAnsi="Arial Nova Light" w:cs="Arial"/>
          <w:szCs w:val="28"/>
        </w:rPr>
        <w:t>to the organisation’s aims, objectives and ambitions.</w:t>
      </w:r>
    </w:p>
    <w:p w14:paraId="5F15E228" w14:textId="58BC339F"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 xml:space="preserve">Seek out, develop and maintain effective working relationships with all relevant </w:t>
      </w:r>
      <w:r w:rsidR="00410C21">
        <w:rPr>
          <w:rFonts w:ascii="Arial Nova Light" w:hAnsi="Arial Nova Light" w:cs="Arial"/>
          <w:szCs w:val="28"/>
        </w:rPr>
        <w:t xml:space="preserve">stakeholders (for example government, organisations and </w:t>
      </w:r>
      <w:r w:rsidR="00026EBC">
        <w:rPr>
          <w:rFonts w:ascii="Arial Nova Light" w:hAnsi="Arial Nova Light" w:cs="Arial"/>
          <w:szCs w:val="28"/>
        </w:rPr>
        <w:t>individuals</w:t>
      </w:r>
      <w:r w:rsidRPr="00CB2117">
        <w:rPr>
          <w:rFonts w:ascii="Arial Nova Light" w:hAnsi="Arial Nova Light" w:cs="Arial"/>
          <w:szCs w:val="28"/>
        </w:rPr>
        <w:t xml:space="preserve"> to promote the work of the organisation and facilitate the implementation of its strategic objectives.</w:t>
      </w:r>
    </w:p>
    <w:p w14:paraId="65920A92"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 xml:space="preserve">Lead by </w:t>
      </w:r>
      <w:r w:rsidRPr="00CB2117">
        <w:rPr>
          <w:rFonts w:ascii="Arial Nova Light" w:hAnsi="Arial Nova Light" w:cs="Arial"/>
          <w:szCs w:val="28"/>
        </w:rPr>
        <w:t>example, instilling a culture of professionalism and inclusion, supported by coaching, training and development.</w:t>
      </w:r>
    </w:p>
    <w:p w14:paraId="2EAC6E6A" w14:textId="1FC351D5"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lastRenderedPageBreak/>
        <w:t>Work and co-ordinate with Disability Equality Scotland’s</w:t>
      </w:r>
      <w:r w:rsidR="00026EBC">
        <w:rPr>
          <w:rFonts w:ascii="Arial Nova Light" w:hAnsi="Arial Nova Light" w:cs="Arial"/>
          <w:szCs w:val="28"/>
        </w:rPr>
        <w:t xml:space="preserve"> </w:t>
      </w:r>
      <w:r w:rsidR="005F1C83">
        <w:rPr>
          <w:rFonts w:ascii="Arial Nova Light" w:hAnsi="Arial Nova Light" w:cs="Arial"/>
          <w:szCs w:val="28"/>
        </w:rPr>
        <w:t xml:space="preserve">leadership </w:t>
      </w:r>
      <w:r w:rsidR="00026EBC">
        <w:rPr>
          <w:rFonts w:ascii="Arial Nova Light" w:hAnsi="Arial Nova Light" w:cs="Arial"/>
          <w:szCs w:val="28"/>
        </w:rPr>
        <w:t xml:space="preserve">team </w:t>
      </w:r>
      <w:r w:rsidR="00026EBC" w:rsidRPr="00CB2117">
        <w:rPr>
          <w:rFonts w:ascii="Arial Nova Light" w:hAnsi="Arial Nova Light" w:cs="Arial"/>
          <w:szCs w:val="28"/>
        </w:rPr>
        <w:t>and</w:t>
      </w:r>
      <w:r w:rsidRPr="00CB2117">
        <w:rPr>
          <w:rFonts w:ascii="Arial Nova Light" w:hAnsi="Arial Nova Light" w:cs="Arial"/>
          <w:szCs w:val="28"/>
        </w:rPr>
        <w:t xml:space="preserve"> to share and gain best practices to achieve the organisations mission.</w:t>
      </w:r>
    </w:p>
    <w:p w14:paraId="38F760F3" w14:textId="77777777" w:rsidR="00CD74B6" w:rsidRPr="00CB2117" w:rsidRDefault="00CD74B6" w:rsidP="00CD74B6">
      <w:pPr>
        <w:numPr>
          <w:ilvl w:val="0"/>
          <w:numId w:val="0"/>
        </w:numPr>
        <w:ind w:left="360" w:hanging="360"/>
        <w:rPr>
          <w:rFonts w:ascii="Arial Nova Light" w:hAnsi="Arial Nova Light"/>
          <w:b/>
          <w:bCs/>
        </w:rPr>
      </w:pPr>
      <w:r w:rsidRPr="00CB2117">
        <w:rPr>
          <w:rFonts w:ascii="Arial Nova Light" w:hAnsi="Arial Nova Light"/>
          <w:b/>
          <w:bCs/>
        </w:rPr>
        <w:t>Strategy</w:t>
      </w:r>
    </w:p>
    <w:p w14:paraId="054F2372" w14:textId="4E3B7858" w:rsidR="00CD74B6" w:rsidRPr="00CB2117" w:rsidRDefault="00790AA4" w:rsidP="00CD74B6">
      <w:pPr>
        <w:pStyle w:val="ListParagraph"/>
        <w:numPr>
          <w:ilvl w:val="0"/>
          <w:numId w:val="32"/>
        </w:numPr>
        <w:rPr>
          <w:rFonts w:ascii="Arial Nova Light" w:hAnsi="Arial Nova Light" w:cs="Arial"/>
          <w:szCs w:val="28"/>
        </w:rPr>
      </w:pPr>
      <w:r>
        <w:rPr>
          <w:rFonts w:ascii="Arial Nova Light" w:hAnsi="Arial Nova Light" w:cs="Arial"/>
          <w:szCs w:val="28"/>
        </w:rPr>
        <w:t>Support</w:t>
      </w:r>
      <w:r w:rsidR="00CD74B6" w:rsidRPr="00CB2117">
        <w:rPr>
          <w:rFonts w:ascii="Arial Nova Light" w:hAnsi="Arial Nova Light" w:cs="Arial"/>
          <w:szCs w:val="28"/>
        </w:rPr>
        <w:t xml:space="preserve"> the Board </w:t>
      </w:r>
      <w:r>
        <w:rPr>
          <w:rFonts w:ascii="Arial Nova Light" w:hAnsi="Arial Nova Light" w:cs="Arial"/>
          <w:szCs w:val="28"/>
        </w:rPr>
        <w:t>to</w:t>
      </w:r>
      <w:r w:rsidR="00CD74B6" w:rsidRPr="00CB2117">
        <w:rPr>
          <w:rFonts w:ascii="Arial Nova Light" w:hAnsi="Arial Nova Light" w:cs="Arial"/>
          <w:szCs w:val="28"/>
        </w:rPr>
        <w:t xml:space="preserve"> develop the organisation’s strategic vision and be responsible for leading the implementation of it.</w:t>
      </w:r>
    </w:p>
    <w:p w14:paraId="480F85BC" w14:textId="5316860F"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Be responsible for the development and delivery of the organisation</w:t>
      </w:r>
      <w:r w:rsidR="007A562B">
        <w:rPr>
          <w:rFonts w:ascii="Arial Nova Light" w:hAnsi="Arial Nova Light" w:cs="Arial"/>
          <w:szCs w:val="28"/>
        </w:rPr>
        <w:t>’</w:t>
      </w:r>
      <w:r w:rsidRPr="00CB2117">
        <w:rPr>
          <w:rFonts w:ascii="Arial Nova Light" w:hAnsi="Arial Nova Light" w:cs="Arial"/>
          <w:szCs w:val="28"/>
        </w:rPr>
        <w:t>s agreed business plans.</w:t>
      </w:r>
    </w:p>
    <w:p w14:paraId="168A556A" w14:textId="6931EE1D"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 xml:space="preserve">Identify and assess strategic risks, issues and opportunities and take responsibility for initiating and leading </w:t>
      </w:r>
      <w:r w:rsidR="00790AA4">
        <w:rPr>
          <w:rFonts w:ascii="Arial Nova Light" w:hAnsi="Arial Nova Light" w:cs="Arial"/>
          <w:szCs w:val="28"/>
        </w:rPr>
        <w:t>on appropriate actions</w:t>
      </w:r>
      <w:r w:rsidRPr="00CB2117">
        <w:rPr>
          <w:rFonts w:ascii="Arial Nova Light" w:hAnsi="Arial Nova Light" w:cs="Arial"/>
          <w:szCs w:val="28"/>
        </w:rPr>
        <w:t>.</w:t>
      </w:r>
    </w:p>
    <w:p w14:paraId="53FB8E5C"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Seek out and implement opportunities for innovation and ensure that Disability Equality Scotland remains at the forefront of positive change in disability equality.</w:t>
      </w:r>
    </w:p>
    <w:p w14:paraId="74914ADE"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Work to develop best practice for the management, development and engagement of staff.</w:t>
      </w:r>
    </w:p>
    <w:p w14:paraId="04F212A0" w14:textId="77777777" w:rsidR="00CD74B6" w:rsidRPr="00CB2117" w:rsidRDefault="00CD74B6" w:rsidP="00CD74B6">
      <w:pPr>
        <w:numPr>
          <w:ilvl w:val="0"/>
          <w:numId w:val="0"/>
        </w:numPr>
        <w:ind w:left="360" w:hanging="360"/>
        <w:rPr>
          <w:rFonts w:ascii="Arial Nova Light" w:hAnsi="Arial Nova Light"/>
          <w:b/>
          <w:bCs/>
        </w:rPr>
      </w:pPr>
      <w:r w:rsidRPr="00CB2117">
        <w:rPr>
          <w:rFonts w:ascii="Arial Nova Light" w:hAnsi="Arial Nova Light"/>
          <w:b/>
          <w:bCs/>
        </w:rPr>
        <w:t>Partnership and Business Development</w:t>
      </w:r>
    </w:p>
    <w:p w14:paraId="55C12DDC"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Lead the promotion and development of Disability Equality Scotland’s work, raising the organisation’s profile and maximising its reach.</w:t>
      </w:r>
    </w:p>
    <w:p w14:paraId="6F09316D"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Seek out, develop and nurture beneficial partnerships with supporters, partners, other charities and all relevant authorities/organisations, including maintaining good working relations with pre-existing partnerships.</w:t>
      </w:r>
    </w:p>
    <w:p w14:paraId="4EBA2100"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Work towards the achievement of long-term sustainability, developing the organisation’s business model and maximising income, for example from fundraising and earned income.</w:t>
      </w:r>
    </w:p>
    <w:p w14:paraId="5590E752"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Adopt a creative and innovative approach to development, remaining open to new ideas and opportunities.</w:t>
      </w:r>
    </w:p>
    <w:p w14:paraId="33072B54" w14:textId="7327E8A5" w:rsidR="00CD74B6" w:rsidRPr="00CB2117" w:rsidRDefault="00CD74B6" w:rsidP="00CD74B6">
      <w:pPr>
        <w:numPr>
          <w:ilvl w:val="0"/>
          <w:numId w:val="0"/>
        </w:numPr>
        <w:ind w:left="360" w:hanging="360"/>
        <w:rPr>
          <w:rFonts w:ascii="Arial Nova Light" w:hAnsi="Arial Nova Light"/>
          <w:b/>
          <w:bCs/>
        </w:rPr>
      </w:pPr>
      <w:r w:rsidRPr="00CB2117">
        <w:rPr>
          <w:rFonts w:ascii="Arial Nova Light" w:hAnsi="Arial Nova Light"/>
          <w:b/>
          <w:bCs/>
        </w:rPr>
        <w:t>Operations</w:t>
      </w:r>
    </w:p>
    <w:p w14:paraId="3515F6A1"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Be responsible for the implementation of all the organisation’s operational plans.</w:t>
      </w:r>
    </w:p>
    <w:p w14:paraId="26A35269"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Take executive responsibility for all functions including the office, administration, finance, fundraising, communications, and IT.</w:t>
      </w:r>
    </w:p>
    <w:p w14:paraId="629D4A67"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lastRenderedPageBreak/>
        <w:t>Ensure that Disability Equality Scotland’s services, contracts and projects are delivered to the highest standard with due regard for timescales, targets and budgets.</w:t>
      </w:r>
    </w:p>
    <w:p w14:paraId="473C3D77"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Take overall responsibility for the recruitment, management and effective deployment of staff; apply robust HR processes covering recruitment, performance management, appraisal and remuneration.</w:t>
      </w:r>
    </w:p>
    <w:p w14:paraId="6D0ED538" w14:textId="5937CB1B" w:rsidR="00CD74B6" w:rsidRPr="00CB2117" w:rsidRDefault="00F1610F" w:rsidP="00CD74B6">
      <w:pPr>
        <w:pStyle w:val="ListParagraph"/>
        <w:numPr>
          <w:ilvl w:val="0"/>
          <w:numId w:val="32"/>
        </w:numPr>
        <w:rPr>
          <w:rFonts w:ascii="Arial Nova Light" w:hAnsi="Arial Nova Light" w:cs="Arial"/>
          <w:szCs w:val="28"/>
        </w:rPr>
      </w:pPr>
      <w:r>
        <w:rPr>
          <w:rFonts w:ascii="Arial Nova Light" w:hAnsi="Arial Nova Light" w:cs="Arial"/>
          <w:szCs w:val="28"/>
        </w:rPr>
        <w:t>P</w:t>
      </w:r>
      <w:r w:rsidR="00790AA4">
        <w:rPr>
          <w:rFonts w:ascii="Arial Nova Light" w:hAnsi="Arial Nova Light" w:cs="Arial"/>
          <w:szCs w:val="28"/>
        </w:rPr>
        <w:t xml:space="preserve">rovide line management to </w:t>
      </w:r>
      <w:r>
        <w:rPr>
          <w:rFonts w:ascii="Arial Nova Light" w:hAnsi="Arial Nova Light" w:cs="Arial"/>
          <w:szCs w:val="28"/>
        </w:rPr>
        <w:t>the managers leading on key functions and support them in ensuring their teams’ performance.</w:t>
      </w:r>
    </w:p>
    <w:p w14:paraId="6D16C11F"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Be responsible for the maintenance and efficient use of the organisation’s assets.</w:t>
      </w:r>
    </w:p>
    <w:p w14:paraId="1CFBC52A" w14:textId="018B4009"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Working within the overall governance framework of Disability Equality Scotland, us</w:t>
      </w:r>
      <w:r w:rsidR="00F1610F">
        <w:rPr>
          <w:rFonts w:ascii="Arial Nova Light" w:hAnsi="Arial Nova Light" w:cs="Arial"/>
          <w:szCs w:val="28"/>
        </w:rPr>
        <w:t>e</w:t>
      </w:r>
      <w:r w:rsidRPr="00CB2117">
        <w:rPr>
          <w:rFonts w:ascii="Arial Nova Light" w:hAnsi="Arial Nova Light" w:cs="Arial"/>
          <w:szCs w:val="28"/>
        </w:rPr>
        <w:t xml:space="preserve"> initiative </w:t>
      </w:r>
      <w:r w:rsidR="00F1610F">
        <w:rPr>
          <w:rFonts w:ascii="Arial Nova Light" w:hAnsi="Arial Nova Light" w:cs="Arial"/>
          <w:szCs w:val="28"/>
        </w:rPr>
        <w:t>and professional judgment to lead</w:t>
      </w:r>
      <w:r w:rsidRPr="00CB2117">
        <w:rPr>
          <w:rFonts w:ascii="Arial Nova Light" w:hAnsi="Arial Nova Light" w:cs="Arial"/>
          <w:szCs w:val="28"/>
        </w:rPr>
        <w:t xml:space="preserve"> all areas of the organisation’s activities without management direction, subject only to review by the Board. </w:t>
      </w:r>
    </w:p>
    <w:p w14:paraId="01C79C53"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 xml:space="preserve">Makes decisions for the organisation that determine the strategic and operational direction of the organisation. </w:t>
      </w:r>
    </w:p>
    <w:p w14:paraId="61C4DB3D"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Signs legally binding commitments for Disability Equality Scotland acting on own authority.</w:t>
      </w:r>
    </w:p>
    <w:p w14:paraId="581BB11E"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Corporate responsibility for the human resources function for the organisation.</w:t>
      </w:r>
    </w:p>
    <w:p w14:paraId="3966A357" w14:textId="77777777" w:rsidR="00CD74B6" w:rsidRPr="00CB2117" w:rsidRDefault="00CD74B6" w:rsidP="00CD74B6">
      <w:pPr>
        <w:numPr>
          <w:ilvl w:val="0"/>
          <w:numId w:val="0"/>
        </w:numPr>
        <w:ind w:left="360" w:hanging="360"/>
        <w:rPr>
          <w:rFonts w:ascii="Arial Nova Light" w:hAnsi="Arial Nova Light"/>
          <w:b/>
          <w:bCs/>
        </w:rPr>
      </w:pPr>
      <w:r w:rsidRPr="00CB2117">
        <w:rPr>
          <w:rFonts w:ascii="Arial Nova Light" w:hAnsi="Arial Nova Light"/>
          <w:b/>
          <w:bCs/>
        </w:rPr>
        <w:t>Financial Control</w:t>
      </w:r>
    </w:p>
    <w:p w14:paraId="31951979"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Corporate responsibility for the financial resources and physical assets of the organisation.</w:t>
      </w:r>
    </w:p>
    <w:p w14:paraId="3FFEFAC4"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Lead and direct the financial planning, forecasting, control, reporting and management of the organisation's finances and resources, to include support for, and engagement of the Board of Directors and sub-groups to ensure regulatory compliance and sustainable organisational growth.</w:t>
      </w:r>
    </w:p>
    <w:p w14:paraId="33E719CE"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Take executive responsibility for the financial leadership of the organisation, including forecasting and strategic budget leadership.</w:t>
      </w:r>
    </w:p>
    <w:p w14:paraId="43D5BD31"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Ensure that the organisation’s financial resources are managed effectively, and that Disability Equality Scotland remains in good financial health, identifying risks and taking appropriate action.</w:t>
      </w:r>
    </w:p>
    <w:p w14:paraId="79C7D3F8"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 xml:space="preserve">Liaise with the Board of Directors to develop and lead on the implementation of the organisation’s financial plans, including setting </w:t>
      </w:r>
      <w:r w:rsidRPr="00CB2117">
        <w:rPr>
          <w:rFonts w:ascii="Arial Nova Light" w:hAnsi="Arial Nova Light" w:cs="Arial"/>
          <w:szCs w:val="28"/>
        </w:rPr>
        <w:lastRenderedPageBreak/>
        <w:t>budgets, formulating income generation strategies and overseeing all fundraising activities.</w:t>
      </w:r>
    </w:p>
    <w:p w14:paraId="021BC2C4"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Maintain effective financial management and control systems; ensure delivery within budgets and to performance targets and oversee production of annual accounts and annual reports.</w:t>
      </w:r>
    </w:p>
    <w:p w14:paraId="7E0B7B71" w14:textId="77777777" w:rsidR="00CD74B6" w:rsidRPr="00CB2117" w:rsidRDefault="00CD74B6" w:rsidP="00CD74B6">
      <w:pPr>
        <w:numPr>
          <w:ilvl w:val="0"/>
          <w:numId w:val="0"/>
        </w:numPr>
        <w:ind w:left="360" w:hanging="360"/>
        <w:rPr>
          <w:rFonts w:ascii="Arial Nova Light" w:hAnsi="Arial Nova Light"/>
          <w:b/>
          <w:bCs/>
        </w:rPr>
      </w:pPr>
      <w:r w:rsidRPr="00CB2117">
        <w:rPr>
          <w:rFonts w:ascii="Arial Nova Light" w:hAnsi="Arial Nova Light"/>
          <w:b/>
          <w:bCs/>
        </w:rPr>
        <w:t>Governance and Compliance</w:t>
      </w:r>
    </w:p>
    <w:p w14:paraId="198B9EA2" w14:textId="77777777" w:rsidR="00CD74B6"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Liaise with the Board to ensure that the organisation’s overall governance structure, policies and procedures are appropriate and effective, taking remedial measures and implementing changes, as necessary.</w:t>
      </w:r>
    </w:p>
    <w:p w14:paraId="3CBFB044" w14:textId="6BF8CBA9" w:rsidR="00D567F9" w:rsidRPr="00CB2117" w:rsidRDefault="00D567F9" w:rsidP="00CD74B6">
      <w:pPr>
        <w:pStyle w:val="ListParagraph"/>
        <w:numPr>
          <w:ilvl w:val="0"/>
          <w:numId w:val="32"/>
        </w:numPr>
        <w:rPr>
          <w:rFonts w:ascii="Arial Nova Light" w:hAnsi="Arial Nova Light" w:cs="Arial"/>
          <w:szCs w:val="28"/>
        </w:rPr>
      </w:pPr>
      <w:r>
        <w:rPr>
          <w:rFonts w:ascii="Arial Nova Light" w:hAnsi="Arial Nova Light" w:cs="Arial"/>
          <w:szCs w:val="28"/>
        </w:rPr>
        <w:t>Act as a Company Secretary on behalf of the Board</w:t>
      </w:r>
    </w:p>
    <w:p w14:paraId="1C516BB8"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Attend all Board meetings (held four times a year) and prepare papers in advance of each meeting detailing matters of interest and concern regarding the organisation’s activities during the previous period; ensure that the Board is made aware in a timely fashion of any matters requiring its attention.</w:t>
      </w:r>
    </w:p>
    <w:p w14:paraId="7A9E3487"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Develop and maintain effective operational policies and processes in all the organisation’s functions. Review and update scope and content to meet legal, regulatory and best practice needs.</w:t>
      </w:r>
    </w:p>
    <w:p w14:paraId="22521236"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Oversee the development and practical application of all organisational policies and procedures e.g., regarding health and safety, equality and diversity, and safeguarding.</w:t>
      </w:r>
    </w:p>
    <w:p w14:paraId="41915C23"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Ensure that the organisation complies with best practice in all areas of operation including Health and Safety.</w:t>
      </w:r>
    </w:p>
    <w:p w14:paraId="00887F3D"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 xml:space="preserve">Ensure that collection and protection of personal information </w:t>
      </w:r>
      <w:proofErr w:type="gramStart"/>
      <w:r w:rsidRPr="00CB2117">
        <w:rPr>
          <w:rFonts w:ascii="Arial Nova Light" w:hAnsi="Arial Nova Light" w:cs="Arial"/>
          <w:szCs w:val="28"/>
        </w:rPr>
        <w:t>complies</w:t>
      </w:r>
      <w:proofErr w:type="gramEnd"/>
      <w:r w:rsidRPr="00CB2117">
        <w:rPr>
          <w:rFonts w:ascii="Arial Nova Light" w:hAnsi="Arial Nova Light" w:cs="Arial"/>
          <w:szCs w:val="28"/>
        </w:rPr>
        <w:t xml:space="preserve"> with current Data Protection regulations.</w:t>
      </w:r>
    </w:p>
    <w:p w14:paraId="650A2427" w14:textId="77777777" w:rsidR="00BA2798" w:rsidRDefault="00CD74B6" w:rsidP="00BA2798">
      <w:pPr>
        <w:pStyle w:val="ListParagraph"/>
        <w:numPr>
          <w:ilvl w:val="0"/>
          <w:numId w:val="32"/>
        </w:numPr>
        <w:rPr>
          <w:rFonts w:ascii="Arial Nova Light" w:hAnsi="Arial Nova Light" w:cs="Arial"/>
          <w:szCs w:val="28"/>
        </w:rPr>
      </w:pPr>
      <w:r w:rsidRPr="00BA2798">
        <w:rPr>
          <w:rFonts w:ascii="Arial Nova Light" w:hAnsi="Arial Nova Light" w:cs="Arial"/>
          <w:szCs w:val="28"/>
        </w:rPr>
        <w:t>Ensure that all the organisation’s activities are conducted safely and that Health and Safety policies are understood and followed by everyone.</w:t>
      </w:r>
    </w:p>
    <w:p w14:paraId="60CAB299" w14:textId="68B0E33A" w:rsidR="00CB2117" w:rsidRPr="00BA2798" w:rsidRDefault="00CD74B6" w:rsidP="00BA2798">
      <w:pPr>
        <w:pStyle w:val="ListParagraph"/>
        <w:numPr>
          <w:ilvl w:val="0"/>
          <w:numId w:val="38"/>
        </w:numPr>
        <w:rPr>
          <w:rFonts w:ascii="Arial Nova Light" w:hAnsi="Arial Nova Light" w:cs="Arial"/>
          <w:szCs w:val="28"/>
        </w:rPr>
      </w:pPr>
      <w:r w:rsidRPr="00BA2798">
        <w:rPr>
          <w:rFonts w:ascii="Arial Nova Light" w:hAnsi="Arial Nova Light" w:cs="Arial"/>
          <w:szCs w:val="28"/>
        </w:rPr>
        <w:t>Ensure that all major risks are identified and regularly reviewed, and that systems and procedures are in place to mitigate all such risks; be responsible for the development and implementation of the charity’s Risk Log.</w:t>
      </w:r>
    </w:p>
    <w:p w14:paraId="18C6335B" w14:textId="7BAE4852" w:rsidR="00BA2798" w:rsidRDefault="00BA2798" w:rsidP="00CB2117">
      <w:pPr>
        <w:numPr>
          <w:ilvl w:val="0"/>
          <w:numId w:val="0"/>
        </w:numPr>
        <w:rPr>
          <w:rFonts w:ascii="Arial Nova Light" w:hAnsi="Arial Nova Light"/>
          <w:b/>
          <w:bCs/>
        </w:rPr>
      </w:pPr>
    </w:p>
    <w:p w14:paraId="681959B6" w14:textId="2F9398EC" w:rsidR="008E437F" w:rsidRDefault="008E437F" w:rsidP="00CB2117">
      <w:pPr>
        <w:numPr>
          <w:ilvl w:val="0"/>
          <w:numId w:val="0"/>
        </w:numPr>
        <w:rPr>
          <w:rFonts w:ascii="Arial Nova Light" w:hAnsi="Arial Nova Light"/>
          <w:b/>
          <w:bCs/>
        </w:rPr>
      </w:pPr>
    </w:p>
    <w:p w14:paraId="4C5E6E99" w14:textId="77777777" w:rsidR="008E437F" w:rsidRDefault="008E437F" w:rsidP="00CB2117">
      <w:pPr>
        <w:numPr>
          <w:ilvl w:val="0"/>
          <w:numId w:val="0"/>
        </w:numPr>
        <w:rPr>
          <w:rFonts w:ascii="Arial Nova Light" w:hAnsi="Arial Nova Light"/>
          <w:b/>
          <w:bCs/>
        </w:rPr>
      </w:pPr>
    </w:p>
    <w:p w14:paraId="60012B9B" w14:textId="77777777" w:rsidR="00BA2798" w:rsidRDefault="00BA2798" w:rsidP="00CB2117">
      <w:pPr>
        <w:numPr>
          <w:ilvl w:val="0"/>
          <w:numId w:val="0"/>
        </w:numPr>
        <w:rPr>
          <w:rFonts w:ascii="Arial Nova Light" w:hAnsi="Arial Nova Light"/>
          <w:b/>
          <w:bCs/>
        </w:rPr>
      </w:pPr>
    </w:p>
    <w:p w14:paraId="7F468F7A" w14:textId="54050798" w:rsidR="00CD74B6" w:rsidRPr="00CB2117" w:rsidRDefault="00CD74B6" w:rsidP="00CB2117">
      <w:pPr>
        <w:numPr>
          <w:ilvl w:val="0"/>
          <w:numId w:val="0"/>
        </w:numPr>
        <w:rPr>
          <w:rFonts w:ascii="Arial Nova Light" w:hAnsi="Arial Nova Light"/>
        </w:rPr>
      </w:pPr>
      <w:r w:rsidRPr="00CB2117">
        <w:rPr>
          <w:rFonts w:ascii="Arial Nova Light" w:hAnsi="Arial Nova Light"/>
          <w:b/>
          <w:bCs/>
        </w:rPr>
        <w:t>General</w:t>
      </w:r>
    </w:p>
    <w:p w14:paraId="50FB2994"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Carry out any other duties as may be reasonably requested.</w:t>
      </w:r>
    </w:p>
    <w:p w14:paraId="4E76E45D"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Be conversant with all aspects of the operation and willing to cover and provide support should the need arise.</w:t>
      </w:r>
    </w:p>
    <w:p w14:paraId="42239635" w14:textId="77777777" w:rsidR="00CD74B6" w:rsidRPr="00CB2117" w:rsidRDefault="00CD74B6" w:rsidP="00CD74B6">
      <w:pPr>
        <w:pStyle w:val="ListParagraph"/>
        <w:numPr>
          <w:ilvl w:val="0"/>
          <w:numId w:val="32"/>
        </w:numPr>
        <w:rPr>
          <w:rFonts w:ascii="Arial Nova Light" w:hAnsi="Arial Nova Light" w:cs="Arial"/>
          <w:szCs w:val="28"/>
        </w:rPr>
      </w:pPr>
      <w:r w:rsidRPr="00CB2117">
        <w:rPr>
          <w:rFonts w:ascii="Arial Nova Light" w:hAnsi="Arial Nova Light" w:cs="Arial"/>
          <w:szCs w:val="28"/>
        </w:rPr>
        <w:t>This role involves overall responsibility for the procurement and deployment of substantial resources or substantial responsibility for information. The responsibility includes long term planning of the procurement and deployment of resources and/or information policies, changing the source, nature, level, and composition of such resources to meet service and other requirements.</w:t>
      </w:r>
    </w:p>
    <w:p w14:paraId="6A464199" w14:textId="77777777" w:rsidR="00CD74B6" w:rsidRPr="00CB2117" w:rsidRDefault="00CD74B6" w:rsidP="00CD74B6">
      <w:pPr>
        <w:pStyle w:val="Heading1"/>
        <w:rPr>
          <w:rFonts w:ascii="Arial Nova Light" w:hAnsi="Arial Nova Light"/>
        </w:rPr>
      </w:pPr>
      <w:r w:rsidRPr="00CB2117">
        <w:rPr>
          <w:rFonts w:ascii="Arial Nova Light" w:hAnsi="Arial Nova Light"/>
        </w:rPr>
        <w:t>Demands of this post</w:t>
      </w:r>
    </w:p>
    <w:p w14:paraId="244F7C53" w14:textId="7FAD7ECB" w:rsidR="00CD74B6" w:rsidRPr="00CB2117" w:rsidRDefault="00CD74B6" w:rsidP="00CD74B6">
      <w:pPr>
        <w:rPr>
          <w:rFonts w:ascii="Arial Nova Light" w:hAnsi="Arial Nova Light"/>
        </w:rPr>
      </w:pPr>
      <w:r w:rsidRPr="00CB2117">
        <w:rPr>
          <w:rFonts w:ascii="Arial Nova Light" w:hAnsi="Arial Nova Light"/>
        </w:rPr>
        <w:t xml:space="preserve">This is a demanding post </w:t>
      </w:r>
      <w:r w:rsidR="006A677B">
        <w:rPr>
          <w:rFonts w:ascii="Arial Nova Light" w:hAnsi="Arial Nova Light"/>
        </w:rPr>
        <w:t xml:space="preserve">with a significant workload </w:t>
      </w:r>
      <w:r w:rsidR="00863843">
        <w:rPr>
          <w:rFonts w:ascii="Arial Nova Light" w:hAnsi="Arial Nova Light"/>
        </w:rPr>
        <w:t xml:space="preserve">and competing demands </w:t>
      </w:r>
      <w:r w:rsidR="006A677B">
        <w:rPr>
          <w:rFonts w:ascii="Arial Nova Light" w:hAnsi="Arial Nova Light"/>
        </w:rPr>
        <w:t xml:space="preserve">which requires refined prioritisation skills and the ability </w:t>
      </w:r>
      <w:r w:rsidR="00863843">
        <w:rPr>
          <w:rFonts w:ascii="Arial Nova Light" w:hAnsi="Arial Nova Light"/>
        </w:rPr>
        <w:t xml:space="preserve">and skills </w:t>
      </w:r>
      <w:r w:rsidR="006A677B">
        <w:rPr>
          <w:rFonts w:ascii="Arial Nova Light" w:hAnsi="Arial Nova Light"/>
        </w:rPr>
        <w:t xml:space="preserve">to </w:t>
      </w:r>
      <w:r w:rsidR="00863843">
        <w:rPr>
          <w:rFonts w:ascii="Arial Nova Light" w:hAnsi="Arial Nova Light"/>
        </w:rPr>
        <w:t xml:space="preserve">delegate work and support staff </w:t>
      </w:r>
    </w:p>
    <w:p w14:paraId="18614BA7" w14:textId="1FE77604" w:rsidR="00CD74B6" w:rsidRDefault="00CD74B6" w:rsidP="00CD74B6">
      <w:pPr>
        <w:rPr>
          <w:rFonts w:ascii="Arial Nova Light" w:hAnsi="Arial Nova Light"/>
        </w:rPr>
      </w:pPr>
      <w:r w:rsidRPr="00CB2117">
        <w:rPr>
          <w:rFonts w:ascii="Arial Nova Light" w:hAnsi="Arial Nova Light"/>
        </w:rPr>
        <w:t xml:space="preserve">The post requires </w:t>
      </w:r>
      <w:r w:rsidR="00863843">
        <w:rPr>
          <w:rFonts w:ascii="Arial Nova Light" w:hAnsi="Arial Nova Light"/>
        </w:rPr>
        <w:t xml:space="preserve">excellent </w:t>
      </w:r>
      <w:r w:rsidRPr="00CB2117">
        <w:rPr>
          <w:rFonts w:ascii="Arial Nova Light" w:hAnsi="Arial Nova Light"/>
        </w:rPr>
        <w:t xml:space="preserve">communication skills </w:t>
      </w:r>
      <w:r w:rsidR="00863843">
        <w:rPr>
          <w:rFonts w:ascii="Arial Nova Light" w:hAnsi="Arial Nova Light"/>
        </w:rPr>
        <w:t xml:space="preserve">including public speaking, to be able to represent the organisation at a national level, with the Scottish Government and its agencies, partnering organisations and potential funders and the Board and staff internally. </w:t>
      </w:r>
    </w:p>
    <w:p w14:paraId="27FA020F" w14:textId="5D8C99CB" w:rsidR="00201675" w:rsidRPr="00CB2117" w:rsidRDefault="00C27D1A" w:rsidP="0005648A">
      <w:pPr>
        <w:pStyle w:val="Heading2"/>
        <w:rPr>
          <w:rFonts w:ascii="Arial Nova Light" w:hAnsi="Arial Nova Light" w:cs="Arial"/>
          <w:szCs w:val="32"/>
        </w:rPr>
      </w:pPr>
      <w:r>
        <w:rPr>
          <w:rFonts w:ascii="Arial Nova Light" w:hAnsi="Arial Nova Light" w:cs="Arial"/>
          <w:szCs w:val="32"/>
        </w:rPr>
        <w:t>Person Specification</w:t>
      </w:r>
    </w:p>
    <w:p w14:paraId="0B7F9A4D" w14:textId="26A0CB65" w:rsidR="00C27D1A" w:rsidRPr="00C27D1A" w:rsidRDefault="00C27D1A" w:rsidP="00C27D1A">
      <w:pPr>
        <w:numPr>
          <w:ilvl w:val="0"/>
          <w:numId w:val="0"/>
        </w:numPr>
        <w:rPr>
          <w:rFonts w:ascii="Arial Nova Light" w:hAnsi="Arial Nova Light"/>
        </w:rPr>
      </w:pPr>
      <w:r w:rsidRPr="00C27D1A">
        <w:rPr>
          <w:rFonts w:ascii="Arial Nova Light" w:hAnsi="Arial Nova Light"/>
        </w:rPr>
        <w:t xml:space="preserve">You will have had a significant leadership role in a charity or not for profit organisation with a successful track record of working effectively </w:t>
      </w:r>
      <w:r w:rsidR="00863843">
        <w:rPr>
          <w:rFonts w:ascii="Arial Nova Light" w:hAnsi="Arial Nova Light"/>
        </w:rPr>
        <w:t xml:space="preserve">directly </w:t>
      </w:r>
      <w:proofErr w:type="gramStart"/>
      <w:r w:rsidRPr="00C27D1A">
        <w:rPr>
          <w:rFonts w:ascii="Arial Nova Light" w:hAnsi="Arial Nova Light"/>
        </w:rPr>
        <w:t xml:space="preserve">with  </w:t>
      </w:r>
      <w:r w:rsidR="00863843">
        <w:rPr>
          <w:rFonts w:ascii="Arial Nova Light" w:hAnsi="Arial Nova Light"/>
        </w:rPr>
        <w:t>B</w:t>
      </w:r>
      <w:r w:rsidRPr="00C27D1A">
        <w:rPr>
          <w:rFonts w:ascii="Arial Nova Light" w:hAnsi="Arial Nova Light"/>
        </w:rPr>
        <w:t>oard</w:t>
      </w:r>
      <w:proofErr w:type="gramEnd"/>
      <w:r w:rsidR="00863843">
        <w:rPr>
          <w:rFonts w:ascii="Arial Nova Light" w:hAnsi="Arial Nova Light"/>
        </w:rPr>
        <w:t xml:space="preserve"> Trustees</w:t>
      </w:r>
      <w:r>
        <w:rPr>
          <w:rFonts w:ascii="Arial Nova Light" w:hAnsi="Arial Nova Light"/>
        </w:rPr>
        <w:t>.</w:t>
      </w:r>
    </w:p>
    <w:p w14:paraId="2C4C926D" w14:textId="6EAF15BC" w:rsidR="00C27D1A" w:rsidRPr="00C27D1A" w:rsidRDefault="00C27D1A" w:rsidP="00C27D1A">
      <w:pPr>
        <w:numPr>
          <w:ilvl w:val="0"/>
          <w:numId w:val="0"/>
        </w:numPr>
        <w:rPr>
          <w:rFonts w:ascii="Arial Nova Light" w:hAnsi="Arial Nova Light"/>
        </w:rPr>
      </w:pPr>
      <w:r w:rsidRPr="00C27D1A">
        <w:rPr>
          <w:rFonts w:ascii="Arial Nova Light" w:hAnsi="Arial Nova Light"/>
        </w:rPr>
        <w:t>You must demonstrate that you:</w:t>
      </w:r>
    </w:p>
    <w:p w14:paraId="109A365E" w14:textId="65EE1619" w:rsidR="00C27D1A" w:rsidRPr="00C27D1A" w:rsidRDefault="00C27D1A" w:rsidP="00C27D1A">
      <w:pPr>
        <w:pStyle w:val="ListParagraph"/>
        <w:numPr>
          <w:ilvl w:val="0"/>
          <w:numId w:val="40"/>
        </w:numPr>
        <w:rPr>
          <w:rFonts w:ascii="Arial Nova Light" w:hAnsi="Arial Nova Light"/>
        </w:rPr>
      </w:pPr>
      <w:r w:rsidRPr="00C27D1A">
        <w:rPr>
          <w:rFonts w:ascii="Arial Nova Light" w:hAnsi="Arial Nova Light"/>
        </w:rPr>
        <w:t xml:space="preserve">Are committed to </w:t>
      </w:r>
      <w:r w:rsidR="00863843">
        <w:rPr>
          <w:rFonts w:ascii="Arial Nova Light" w:hAnsi="Arial Nova Light"/>
        </w:rPr>
        <w:t xml:space="preserve">forward the agenda for </w:t>
      </w:r>
      <w:r w:rsidRPr="00C27D1A">
        <w:rPr>
          <w:rFonts w:ascii="Arial Nova Light" w:hAnsi="Arial Nova Light"/>
        </w:rPr>
        <w:t xml:space="preserve">supporting </w:t>
      </w:r>
      <w:r w:rsidR="00863843">
        <w:rPr>
          <w:rFonts w:ascii="Arial Nova Light" w:hAnsi="Arial Nova Light"/>
        </w:rPr>
        <w:t xml:space="preserve">disabled </w:t>
      </w:r>
      <w:r w:rsidRPr="00C27D1A">
        <w:rPr>
          <w:rFonts w:ascii="Arial Nova Light" w:hAnsi="Arial Nova Light"/>
        </w:rPr>
        <w:t>people</w:t>
      </w:r>
      <w:r w:rsidR="00863843">
        <w:rPr>
          <w:rFonts w:ascii="Arial Nova Light" w:hAnsi="Arial Nova Light"/>
        </w:rPr>
        <w:t xml:space="preserve"> in Scotland</w:t>
      </w:r>
      <w:r w:rsidRPr="00C27D1A">
        <w:rPr>
          <w:rFonts w:ascii="Arial Nova Light" w:hAnsi="Arial Nova Light"/>
        </w:rPr>
        <w:t>.</w:t>
      </w:r>
    </w:p>
    <w:p w14:paraId="072474AA" w14:textId="04265770" w:rsidR="00C27D1A" w:rsidRPr="00C27D1A" w:rsidRDefault="00C27D1A" w:rsidP="00C27D1A">
      <w:pPr>
        <w:pStyle w:val="ListParagraph"/>
        <w:numPr>
          <w:ilvl w:val="0"/>
          <w:numId w:val="40"/>
        </w:numPr>
        <w:rPr>
          <w:rFonts w:ascii="Arial Nova Light" w:hAnsi="Arial Nova Light"/>
        </w:rPr>
      </w:pPr>
      <w:r w:rsidRPr="00C27D1A">
        <w:rPr>
          <w:rFonts w:ascii="Arial Nova Light" w:hAnsi="Arial Nova Light"/>
        </w:rPr>
        <w:t>Are a successful leader with the ability to engage and inspire.</w:t>
      </w:r>
    </w:p>
    <w:p w14:paraId="1C9C604C" w14:textId="6E5E71AE" w:rsidR="00C27D1A" w:rsidRPr="00C27D1A" w:rsidRDefault="00C27D1A" w:rsidP="00C27D1A">
      <w:pPr>
        <w:pStyle w:val="ListParagraph"/>
        <w:numPr>
          <w:ilvl w:val="0"/>
          <w:numId w:val="40"/>
        </w:numPr>
        <w:rPr>
          <w:rFonts w:ascii="Arial Nova Light" w:hAnsi="Arial Nova Light"/>
        </w:rPr>
      </w:pPr>
      <w:r w:rsidRPr="00C27D1A">
        <w:rPr>
          <w:rFonts w:ascii="Arial Nova Light" w:hAnsi="Arial Nova Light"/>
        </w:rPr>
        <w:t xml:space="preserve">Can see the big picture and plan for the future. </w:t>
      </w:r>
    </w:p>
    <w:p w14:paraId="3627027A" w14:textId="61F89441" w:rsidR="00C27D1A" w:rsidRPr="00C27D1A" w:rsidRDefault="00C27D1A" w:rsidP="00C27D1A">
      <w:pPr>
        <w:pStyle w:val="ListParagraph"/>
        <w:numPr>
          <w:ilvl w:val="0"/>
          <w:numId w:val="40"/>
        </w:numPr>
        <w:rPr>
          <w:rFonts w:ascii="Arial Nova Light" w:hAnsi="Arial Nova Light"/>
        </w:rPr>
      </w:pPr>
      <w:r w:rsidRPr="00C27D1A">
        <w:rPr>
          <w:rFonts w:ascii="Arial Nova Light" w:hAnsi="Arial Nova Light"/>
        </w:rPr>
        <w:t xml:space="preserve">Are financially literate with a strong </w:t>
      </w:r>
      <w:r>
        <w:rPr>
          <w:rFonts w:ascii="Arial Nova Light" w:hAnsi="Arial Nova Light"/>
        </w:rPr>
        <w:t>understanding</w:t>
      </w:r>
      <w:r w:rsidRPr="00C27D1A">
        <w:rPr>
          <w:rFonts w:ascii="Arial Nova Light" w:hAnsi="Arial Nova Light"/>
        </w:rPr>
        <w:t xml:space="preserve"> of the organisation's </w:t>
      </w:r>
      <w:r>
        <w:rPr>
          <w:rFonts w:ascii="Arial Nova Light" w:hAnsi="Arial Nova Light"/>
        </w:rPr>
        <w:t>finances</w:t>
      </w:r>
      <w:r w:rsidRPr="00C27D1A">
        <w:rPr>
          <w:rFonts w:ascii="Arial Nova Light" w:hAnsi="Arial Nova Light"/>
        </w:rPr>
        <w:t>.</w:t>
      </w:r>
    </w:p>
    <w:p w14:paraId="1196C502" w14:textId="0CE9B7F8" w:rsidR="00C27D1A" w:rsidRPr="00C27D1A" w:rsidRDefault="00C27D1A" w:rsidP="00C27D1A">
      <w:pPr>
        <w:pStyle w:val="ListParagraph"/>
        <w:numPr>
          <w:ilvl w:val="0"/>
          <w:numId w:val="40"/>
        </w:numPr>
        <w:rPr>
          <w:rFonts w:ascii="Arial Nova Light" w:hAnsi="Arial Nova Light"/>
        </w:rPr>
      </w:pPr>
      <w:r w:rsidRPr="00C27D1A">
        <w:rPr>
          <w:rFonts w:ascii="Arial Nova Light" w:hAnsi="Arial Nova Light"/>
        </w:rPr>
        <w:t>Have successfully led people to deliver organisational change.</w:t>
      </w:r>
    </w:p>
    <w:p w14:paraId="11F0CC9E" w14:textId="7D33B4E0" w:rsidR="0053313E" w:rsidRDefault="00C27D1A" w:rsidP="00C27D1A">
      <w:pPr>
        <w:pStyle w:val="ListParagraph"/>
        <w:numPr>
          <w:ilvl w:val="0"/>
          <w:numId w:val="40"/>
        </w:numPr>
        <w:rPr>
          <w:rFonts w:ascii="Arial Nova Light" w:hAnsi="Arial Nova Light"/>
        </w:rPr>
      </w:pPr>
      <w:r w:rsidRPr="00C27D1A">
        <w:rPr>
          <w:rFonts w:ascii="Arial Nova Light" w:hAnsi="Arial Nova Light"/>
        </w:rPr>
        <w:lastRenderedPageBreak/>
        <w:t xml:space="preserve">Can build and manage relationships with a diverse range of stakeholders, both internally and externally.  </w:t>
      </w:r>
    </w:p>
    <w:p w14:paraId="2766CAD1" w14:textId="4EA4C346" w:rsidR="00863843" w:rsidRDefault="00863843" w:rsidP="00C27D1A">
      <w:pPr>
        <w:pStyle w:val="ListParagraph"/>
        <w:numPr>
          <w:ilvl w:val="0"/>
          <w:numId w:val="40"/>
        </w:numPr>
        <w:rPr>
          <w:rFonts w:ascii="Arial Nova Light" w:hAnsi="Arial Nova Light"/>
        </w:rPr>
      </w:pPr>
      <w:r>
        <w:rPr>
          <w:rFonts w:ascii="Arial Nova Light" w:hAnsi="Arial Nova Light"/>
        </w:rPr>
        <w:t>Can represent the organisation with external stakeholders including the Scottish Government, other charities and funders.</w:t>
      </w:r>
    </w:p>
    <w:p w14:paraId="43AEDEE0" w14:textId="47C5D4E6" w:rsidR="00C27D1A" w:rsidRDefault="00C27D1A" w:rsidP="00C27D1A">
      <w:pPr>
        <w:numPr>
          <w:ilvl w:val="0"/>
          <w:numId w:val="0"/>
        </w:numPr>
        <w:ind w:left="360" w:hanging="360"/>
        <w:rPr>
          <w:rFonts w:ascii="Arial Nova Light" w:hAnsi="Arial Nova Light"/>
        </w:rPr>
      </w:pPr>
    </w:p>
    <w:p w14:paraId="0B8552DA" w14:textId="755BDC42" w:rsidR="00C27D1A" w:rsidRPr="00C27D1A" w:rsidRDefault="00C27D1A" w:rsidP="0091209C">
      <w:pPr>
        <w:numPr>
          <w:ilvl w:val="0"/>
          <w:numId w:val="0"/>
        </w:numPr>
        <w:rPr>
          <w:rFonts w:ascii="Arial Nova Light" w:hAnsi="Arial Nova Light"/>
        </w:rPr>
      </w:pPr>
      <w:r w:rsidRPr="00C27D1A">
        <w:rPr>
          <w:rFonts w:ascii="Arial Nova Light" w:hAnsi="Arial Nova Light"/>
        </w:rPr>
        <w:t>You should be able to demonstrate and provide evidence of the following skills and qualities as</w:t>
      </w:r>
      <w:r>
        <w:rPr>
          <w:rFonts w:ascii="Arial Nova Light" w:hAnsi="Arial Nova Light"/>
        </w:rPr>
        <w:t xml:space="preserve"> </w:t>
      </w:r>
      <w:r w:rsidRPr="00C27D1A">
        <w:rPr>
          <w:rFonts w:ascii="Arial Nova Light" w:hAnsi="Arial Nova Light"/>
        </w:rPr>
        <w:t>well as the criteria listed under Essential and Desirable within your application.</w:t>
      </w:r>
    </w:p>
    <w:tbl>
      <w:tblPr>
        <w:tblStyle w:val="TableGrid"/>
        <w:tblW w:w="0" w:type="auto"/>
        <w:tblLook w:val="04A0" w:firstRow="1" w:lastRow="0" w:firstColumn="1" w:lastColumn="0" w:noHBand="0" w:noVBand="1"/>
      </w:tblPr>
      <w:tblGrid>
        <w:gridCol w:w="6232"/>
        <w:gridCol w:w="1843"/>
        <w:gridCol w:w="1553"/>
      </w:tblGrid>
      <w:tr w:rsidR="00201675" w:rsidRPr="00CB2117" w14:paraId="3E284C06" w14:textId="77777777" w:rsidTr="000E61F8">
        <w:trPr>
          <w:tblHeader/>
        </w:trPr>
        <w:tc>
          <w:tcPr>
            <w:tcW w:w="6232" w:type="dxa"/>
            <w:shd w:val="clear" w:color="auto" w:fill="DAEAF4" w:themeFill="accent1" w:themeFillTint="33"/>
          </w:tcPr>
          <w:p w14:paraId="3D2DC162" w14:textId="601DB4D4" w:rsidR="00201675" w:rsidRPr="00CB2117" w:rsidRDefault="00C27D1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Pr>
                <w:rFonts w:ascii="Arial Nova Light" w:hAnsi="Arial Nova Light" w:cs="Arial"/>
                <w:b/>
                <w:sz w:val="24"/>
                <w:szCs w:val="24"/>
              </w:rPr>
              <w:t xml:space="preserve">Skills / Knowledge / Experience </w:t>
            </w:r>
            <w:r w:rsidR="008B7E61" w:rsidRPr="00CB2117">
              <w:rPr>
                <w:rFonts w:ascii="Arial Nova Light" w:hAnsi="Arial Nova Light" w:cs="Arial"/>
                <w:b/>
                <w:sz w:val="24"/>
                <w:szCs w:val="24"/>
              </w:rPr>
              <w:t xml:space="preserve">Required </w:t>
            </w:r>
          </w:p>
        </w:tc>
        <w:tc>
          <w:tcPr>
            <w:tcW w:w="1843" w:type="dxa"/>
            <w:shd w:val="clear" w:color="auto" w:fill="DAEAF4" w:themeFill="accent1" w:themeFillTint="33"/>
          </w:tcPr>
          <w:p w14:paraId="1F608E77" w14:textId="77777777" w:rsidR="00201675" w:rsidRPr="00CB2117"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CB2117">
              <w:rPr>
                <w:rFonts w:ascii="Arial Nova Light" w:hAnsi="Arial Nova Light" w:cs="Arial"/>
                <w:b/>
                <w:sz w:val="24"/>
                <w:szCs w:val="24"/>
              </w:rPr>
              <w:t>Essential (E)</w:t>
            </w:r>
          </w:p>
          <w:p w14:paraId="5646381B" w14:textId="77777777" w:rsidR="00201675" w:rsidRPr="00CB2117"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CB2117">
              <w:rPr>
                <w:rFonts w:ascii="Arial Nova Light" w:hAnsi="Arial Nova Light" w:cs="Arial"/>
                <w:b/>
                <w:sz w:val="24"/>
                <w:szCs w:val="24"/>
              </w:rPr>
              <w:t>Desirable (D)</w:t>
            </w:r>
          </w:p>
        </w:tc>
        <w:tc>
          <w:tcPr>
            <w:tcW w:w="1553" w:type="dxa"/>
            <w:shd w:val="clear" w:color="auto" w:fill="DAEAF4" w:themeFill="accent1" w:themeFillTint="33"/>
          </w:tcPr>
          <w:p w14:paraId="6E43E800" w14:textId="4B26AEAE" w:rsidR="00201675" w:rsidRPr="00CB2117" w:rsidRDefault="000E61F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CB2117">
              <w:rPr>
                <w:rFonts w:ascii="Arial Nova Light" w:hAnsi="Arial Nova Light" w:cs="Arial"/>
                <w:b/>
                <w:sz w:val="24"/>
                <w:szCs w:val="24"/>
              </w:rPr>
              <w:t>Evidence</w:t>
            </w:r>
          </w:p>
        </w:tc>
      </w:tr>
      <w:tr w:rsidR="00201675" w:rsidRPr="00CB2117" w14:paraId="3B9C79DE" w14:textId="77777777" w:rsidTr="00201675">
        <w:tc>
          <w:tcPr>
            <w:tcW w:w="9628" w:type="dxa"/>
            <w:gridSpan w:val="3"/>
            <w:shd w:val="clear" w:color="auto" w:fill="D9D9D9" w:themeFill="background1" w:themeFillShade="D9"/>
          </w:tcPr>
          <w:p w14:paraId="2AF95E1E" w14:textId="5B8304FE" w:rsidR="00201675" w:rsidRPr="00CB2117" w:rsidRDefault="008B7E61" w:rsidP="008B7E61">
            <w:pPr>
              <w:numPr>
                <w:ilvl w:val="0"/>
                <w:numId w:val="20"/>
              </w:numPr>
              <w:rPr>
                <w:rFonts w:ascii="Arial Nova Light" w:eastAsia="Arial Unicode MS" w:hAnsi="Arial Nova Light"/>
                <w:b/>
                <w:color w:val="000000"/>
                <w:sz w:val="24"/>
                <w:szCs w:val="24"/>
                <w:bdr w:val="nil"/>
                <w:lang w:val="en-US" w:eastAsia="en-GB"/>
              </w:rPr>
            </w:pPr>
            <w:r w:rsidRPr="00CB2117">
              <w:rPr>
                <w:rFonts w:ascii="Arial Nova Light" w:eastAsia="Arial Unicode MS" w:hAnsi="Arial Nova Light"/>
                <w:b/>
                <w:color w:val="000000"/>
                <w:sz w:val="24"/>
                <w:szCs w:val="24"/>
                <w:bdr w:val="nil"/>
                <w:lang w:val="en-US" w:eastAsia="en-GB"/>
              </w:rPr>
              <w:t>Knowledge/Education/Qualifications/Job Experience</w:t>
            </w:r>
            <w:r w:rsidR="00463C8B" w:rsidRPr="00CB2117">
              <w:rPr>
                <w:rFonts w:ascii="Arial Nova Light" w:hAnsi="Arial Nova Light"/>
                <w:b/>
                <w:sz w:val="24"/>
                <w:szCs w:val="24"/>
              </w:rPr>
              <w:br/>
            </w:r>
          </w:p>
        </w:tc>
      </w:tr>
      <w:tr w:rsidR="00526CB3" w:rsidRPr="00CB2117" w14:paraId="5EB4E04B" w14:textId="77777777" w:rsidTr="000E61F8">
        <w:tc>
          <w:tcPr>
            <w:tcW w:w="6232" w:type="dxa"/>
          </w:tcPr>
          <w:p w14:paraId="5272DF1E" w14:textId="7819E19B" w:rsidR="00526CB3" w:rsidRPr="00CB2117" w:rsidRDefault="007F63FE" w:rsidP="008B7E61">
            <w:pPr>
              <w:pStyle w:val="Default"/>
              <w:rPr>
                <w:rFonts w:ascii="Arial Nova Light" w:hAnsi="Arial Nova Light" w:cs="Arial"/>
                <w:sz w:val="24"/>
                <w:szCs w:val="24"/>
              </w:rPr>
            </w:pPr>
            <w:r>
              <w:rPr>
                <w:rFonts w:ascii="Arial Nova Light" w:hAnsi="Arial Nova Light" w:cs="Arial"/>
                <w:bCs/>
                <w:sz w:val="24"/>
                <w:lang w:eastAsia="en-US"/>
              </w:rPr>
              <w:t>A</w:t>
            </w:r>
            <w:r w:rsidR="00574C7B">
              <w:rPr>
                <w:rFonts w:ascii="Arial Nova Light" w:hAnsi="Arial Nova Light" w:cs="Arial"/>
                <w:bCs/>
                <w:sz w:val="24"/>
                <w:lang w:eastAsia="en-US"/>
              </w:rPr>
              <w:t xml:space="preserve">t least five </w:t>
            </w:r>
            <w:proofErr w:type="spellStart"/>
            <w:r w:rsidR="00574C7B">
              <w:rPr>
                <w:rFonts w:ascii="Arial Nova Light" w:hAnsi="Arial Nova Light" w:cs="Arial"/>
                <w:bCs/>
                <w:sz w:val="24"/>
                <w:lang w:eastAsia="en-US"/>
              </w:rPr>
              <w:t>year’s experience</w:t>
            </w:r>
            <w:proofErr w:type="spellEnd"/>
            <w:r w:rsidR="00574C7B">
              <w:rPr>
                <w:rFonts w:ascii="Arial Nova Light" w:hAnsi="Arial Nova Light" w:cs="Arial"/>
                <w:bCs/>
                <w:sz w:val="24"/>
                <w:lang w:eastAsia="en-US"/>
              </w:rPr>
              <w:t xml:space="preserve"> at a senior leadership role </w:t>
            </w:r>
          </w:p>
          <w:p w14:paraId="2FCBB2A9" w14:textId="74ED661A" w:rsidR="00526CB3" w:rsidRPr="00CB2117" w:rsidRDefault="00526CB3" w:rsidP="008B7E61">
            <w:pPr>
              <w:pStyle w:val="Default"/>
              <w:rPr>
                <w:rFonts w:ascii="Arial Nova Light" w:hAnsi="Arial Nova Light" w:cs="Arial"/>
                <w:sz w:val="24"/>
                <w:szCs w:val="24"/>
              </w:rPr>
            </w:pPr>
          </w:p>
        </w:tc>
        <w:tc>
          <w:tcPr>
            <w:tcW w:w="1843" w:type="dxa"/>
          </w:tcPr>
          <w:p w14:paraId="3491D656" w14:textId="7FA07649" w:rsidR="00526CB3" w:rsidRPr="00CB2117" w:rsidRDefault="00CB2117"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E</w:t>
            </w:r>
          </w:p>
        </w:tc>
        <w:tc>
          <w:tcPr>
            <w:tcW w:w="1553" w:type="dxa"/>
          </w:tcPr>
          <w:p w14:paraId="59D86C05" w14:textId="37368E0A" w:rsidR="00526CB3" w:rsidRPr="00CB2117" w:rsidRDefault="00526CB3"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A</w:t>
            </w:r>
          </w:p>
        </w:tc>
      </w:tr>
      <w:tr w:rsidR="009C19D2" w:rsidRPr="00CB2117" w14:paraId="75731B10" w14:textId="77777777" w:rsidTr="000E61F8">
        <w:tc>
          <w:tcPr>
            <w:tcW w:w="6232" w:type="dxa"/>
          </w:tcPr>
          <w:p w14:paraId="697C0A1A" w14:textId="71D618C1" w:rsidR="009C19D2" w:rsidRDefault="009C19D2" w:rsidP="008B7E61">
            <w:pPr>
              <w:pStyle w:val="Default"/>
              <w:rPr>
                <w:rFonts w:ascii="Arial Nova Light" w:hAnsi="Arial Nova Light" w:cs="Arial"/>
                <w:bCs/>
                <w:sz w:val="24"/>
                <w:lang w:eastAsia="en-US"/>
              </w:rPr>
            </w:pPr>
            <w:r>
              <w:rPr>
                <w:rFonts w:ascii="Arial Nova Light" w:hAnsi="Arial Nova Light" w:cs="Arial"/>
                <w:bCs/>
                <w:sz w:val="24"/>
                <w:lang w:eastAsia="en-US"/>
              </w:rPr>
              <w:t>A degree or</w:t>
            </w:r>
            <w:r w:rsidR="00421D3B">
              <w:rPr>
                <w:rFonts w:ascii="Arial Nova Light" w:hAnsi="Arial Nova Light" w:cs="Arial"/>
                <w:bCs/>
                <w:sz w:val="24"/>
                <w:lang w:eastAsia="en-US"/>
              </w:rPr>
              <w:t xml:space="preserve"> post</w:t>
            </w:r>
            <w:r>
              <w:rPr>
                <w:rFonts w:ascii="Arial Nova Light" w:hAnsi="Arial Nova Light" w:cs="Arial"/>
                <w:bCs/>
                <w:sz w:val="24"/>
                <w:lang w:eastAsia="en-US"/>
              </w:rPr>
              <w:t xml:space="preserve"> graduate degree</w:t>
            </w:r>
            <w:r w:rsidR="00421D3B">
              <w:rPr>
                <w:rFonts w:ascii="Arial Nova Light" w:hAnsi="Arial Nova Light" w:cs="Arial"/>
                <w:bCs/>
                <w:sz w:val="24"/>
                <w:lang w:eastAsia="en-US"/>
              </w:rPr>
              <w:t xml:space="preserve"> or profession qualification</w:t>
            </w:r>
          </w:p>
        </w:tc>
        <w:tc>
          <w:tcPr>
            <w:tcW w:w="1843" w:type="dxa"/>
          </w:tcPr>
          <w:p w14:paraId="569C8194" w14:textId="3D808718" w:rsidR="009C19D2" w:rsidRDefault="00421D3B"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D</w:t>
            </w:r>
          </w:p>
        </w:tc>
        <w:tc>
          <w:tcPr>
            <w:tcW w:w="1553" w:type="dxa"/>
          </w:tcPr>
          <w:p w14:paraId="4D23E774" w14:textId="06CB7B9D" w:rsidR="009C19D2" w:rsidRPr="00CB2117" w:rsidRDefault="00421D3B"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A</w:t>
            </w:r>
          </w:p>
        </w:tc>
      </w:tr>
      <w:tr w:rsidR="00201675" w:rsidRPr="00CB2117" w14:paraId="39D1F8EE" w14:textId="77777777" w:rsidTr="000E61F8">
        <w:tc>
          <w:tcPr>
            <w:tcW w:w="6232" w:type="dxa"/>
          </w:tcPr>
          <w:p w14:paraId="1F545F0E" w14:textId="32E9540F" w:rsidR="008B7E61" w:rsidRPr="00CB2117" w:rsidRDefault="004400E4" w:rsidP="008B7E61">
            <w:pPr>
              <w:pStyle w:val="Default"/>
              <w:rPr>
                <w:rFonts w:ascii="Arial Nova Light" w:hAnsi="Arial Nova Light" w:cs="Arial"/>
                <w:sz w:val="24"/>
                <w:szCs w:val="24"/>
              </w:rPr>
            </w:pPr>
            <w:r w:rsidRPr="00CB2117">
              <w:rPr>
                <w:rFonts w:ascii="Arial Nova Light" w:hAnsi="Arial Nova Light" w:cs="Arial"/>
                <w:sz w:val="24"/>
                <w:szCs w:val="24"/>
              </w:rPr>
              <w:t>Demonstrable p</w:t>
            </w:r>
            <w:r w:rsidR="00526CB3" w:rsidRPr="00CB2117">
              <w:rPr>
                <w:rFonts w:ascii="Arial Nova Light" w:hAnsi="Arial Nova Light" w:cs="Arial"/>
                <w:sz w:val="24"/>
                <w:szCs w:val="24"/>
              </w:rPr>
              <w:t>ractical procedural knowledge:</w:t>
            </w:r>
          </w:p>
          <w:p w14:paraId="25275AD9" w14:textId="1139C2D5" w:rsidR="00526CB3" w:rsidRPr="00CB2117" w:rsidRDefault="00526CB3" w:rsidP="00526CB3">
            <w:pPr>
              <w:pStyle w:val="Default"/>
              <w:numPr>
                <w:ilvl w:val="0"/>
                <w:numId w:val="19"/>
              </w:numPr>
              <w:rPr>
                <w:rFonts w:ascii="Arial Nova Light" w:hAnsi="Arial Nova Light" w:cs="Arial"/>
                <w:sz w:val="24"/>
                <w:szCs w:val="24"/>
              </w:rPr>
            </w:pPr>
            <w:r w:rsidRPr="00CB2117">
              <w:rPr>
                <w:rFonts w:ascii="Arial Nova Light" w:hAnsi="Arial Nova Light" w:cs="Arial"/>
                <w:sz w:val="24"/>
                <w:szCs w:val="24"/>
              </w:rPr>
              <w:t>High level P</w:t>
            </w:r>
            <w:r w:rsidR="004400E4" w:rsidRPr="00CB2117">
              <w:rPr>
                <w:rFonts w:ascii="Arial Nova Light" w:hAnsi="Arial Nova Light" w:cs="Arial"/>
                <w:sz w:val="24"/>
                <w:szCs w:val="24"/>
              </w:rPr>
              <w:t>C</w:t>
            </w:r>
            <w:r w:rsidRPr="00CB2117">
              <w:rPr>
                <w:rFonts w:ascii="Arial Nova Light" w:hAnsi="Arial Nova Light" w:cs="Arial"/>
                <w:sz w:val="24"/>
                <w:szCs w:val="24"/>
              </w:rPr>
              <w:t xml:space="preserve"> literacy - Microsoft windows package (Word, Excel, PowerPoint)</w:t>
            </w:r>
          </w:p>
          <w:p w14:paraId="7E6EFA71" w14:textId="0C2DBDB4" w:rsidR="00526CB3" w:rsidRPr="00CB2117" w:rsidRDefault="00526CB3" w:rsidP="00526CB3">
            <w:pPr>
              <w:pStyle w:val="Default"/>
              <w:numPr>
                <w:ilvl w:val="0"/>
                <w:numId w:val="19"/>
              </w:numPr>
              <w:rPr>
                <w:rFonts w:ascii="Arial Nova Light" w:hAnsi="Arial Nova Light" w:cs="Arial"/>
                <w:sz w:val="24"/>
                <w:szCs w:val="24"/>
              </w:rPr>
            </w:pPr>
            <w:r w:rsidRPr="00CB2117">
              <w:rPr>
                <w:rFonts w:ascii="Arial Nova Light" w:hAnsi="Arial Nova Light" w:cs="Arial"/>
                <w:sz w:val="24"/>
                <w:szCs w:val="24"/>
              </w:rPr>
              <w:t>Online event hosting and website accessibility</w:t>
            </w:r>
          </w:p>
          <w:p w14:paraId="51D34EBF" w14:textId="35E0AD80" w:rsidR="00526CB3" w:rsidRPr="00CB2117" w:rsidRDefault="00526CB3" w:rsidP="00526CB3">
            <w:pPr>
              <w:pStyle w:val="Default"/>
              <w:numPr>
                <w:ilvl w:val="0"/>
                <w:numId w:val="19"/>
              </w:numPr>
              <w:rPr>
                <w:rFonts w:ascii="Arial Nova Light" w:hAnsi="Arial Nova Light" w:cs="Arial"/>
                <w:sz w:val="24"/>
                <w:szCs w:val="24"/>
              </w:rPr>
            </w:pPr>
            <w:r w:rsidRPr="00CB2117">
              <w:rPr>
                <w:rFonts w:ascii="Arial Nova Light" w:hAnsi="Arial Nova Light" w:cs="Arial"/>
                <w:sz w:val="24"/>
                <w:szCs w:val="24"/>
              </w:rPr>
              <w:t>Online event management software</w:t>
            </w:r>
          </w:p>
          <w:p w14:paraId="08734DB8" w14:textId="77777777" w:rsidR="00C944E6" w:rsidRDefault="00526CB3" w:rsidP="000E61F8">
            <w:pPr>
              <w:pStyle w:val="Default"/>
              <w:numPr>
                <w:ilvl w:val="0"/>
                <w:numId w:val="19"/>
              </w:numPr>
              <w:rPr>
                <w:rFonts w:ascii="Arial Nova Light" w:hAnsi="Arial Nova Light" w:cs="Arial"/>
                <w:sz w:val="24"/>
                <w:szCs w:val="24"/>
              </w:rPr>
            </w:pPr>
            <w:r w:rsidRPr="00CB2117">
              <w:rPr>
                <w:rFonts w:ascii="Arial Nova Light" w:hAnsi="Arial Nova Light" w:cs="Arial"/>
                <w:sz w:val="24"/>
                <w:szCs w:val="24"/>
              </w:rPr>
              <w:t>Social Media communication</w:t>
            </w:r>
          </w:p>
          <w:p w14:paraId="7038C743" w14:textId="77777777" w:rsidR="008E437F" w:rsidRDefault="008E437F" w:rsidP="000E61F8">
            <w:pPr>
              <w:pStyle w:val="Default"/>
              <w:numPr>
                <w:ilvl w:val="0"/>
                <w:numId w:val="19"/>
              </w:numPr>
              <w:rPr>
                <w:rFonts w:ascii="Arial Nova Light" w:hAnsi="Arial Nova Light" w:cs="Arial"/>
                <w:sz w:val="24"/>
                <w:szCs w:val="24"/>
              </w:rPr>
            </w:pPr>
            <w:r>
              <w:rPr>
                <w:rFonts w:ascii="Arial Nova Light" w:hAnsi="Arial Nova Light" w:cs="Arial"/>
                <w:sz w:val="24"/>
                <w:szCs w:val="24"/>
              </w:rPr>
              <w:t>Project Management</w:t>
            </w:r>
          </w:p>
          <w:p w14:paraId="0F94F025" w14:textId="77777777" w:rsidR="008E437F" w:rsidRDefault="008E437F" w:rsidP="000E61F8">
            <w:pPr>
              <w:pStyle w:val="Default"/>
              <w:numPr>
                <w:ilvl w:val="0"/>
                <w:numId w:val="19"/>
              </w:numPr>
              <w:rPr>
                <w:rFonts w:ascii="Arial Nova Light" w:hAnsi="Arial Nova Light" w:cs="Arial"/>
                <w:sz w:val="24"/>
                <w:szCs w:val="24"/>
              </w:rPr>
            </w:pPr>
            <w:r>
              <w:rPr>
                <w:rFonts w:ascii="Arial Nova Light" w:hAnsi="Arial Nova Light" w:cs="Arial"/>
                <w:sz w:val="24"/>
                <w:szCs w:val="24"/>
              </w:rPr>
              <w:t>Research methodologies</w:t>
            </w:r>
          </w:p>
          <w:p w14:paraId="20CEF541" w14:textId="77777777" w:rsidR="008E437F" w:rsidRDefault="008E437F" w:rsidP="000E61F8">
            <w:pPr>
              <w:pStyle w:val="Default"/>
              <w:numPr>
                <w:ilvl w:val="0"/>
                <w:numId w:val="19"/>
              </w:numPr>
              <w:rPr>
                <w:rFonts w:ascii="Arial Nova Light" w:hAnsi="Arial Nova Light" w:cs="Arial"/>
                <w:sz w:val="24"/>
                <w:szCs w:val="24"/>
              </w:rPr>
            </w:pPr>
            <w:r>
              <w:rPr>
                <w:rFonts w:ascii="Arial Nova Light" w:hAnsi="Arial Nova Light" w:cs="Arial"/>
                <w:sz w:val="24"/>
                <w:szCs w:val="24"/>
              </w:rPr>
              <w:t xml:space="preserve">HR </w:t>
            </w:r>
          </w:p>
          <w:p w14:paraId="63C7475E" w14:textId="77777777" w:rsidR="008E437F" w:rsidRDefault="008E437F" w:rsidP="000E61F8">
            <w:pPr>
              <w:pStyle w:val="Default"/>
              <w:numPr>
                <w:ilvl w:val="0"/>
                <w:numId w:val="19"/>
              </w:numPr>
              <w:rPr>
                <w:rFonts w:ascii="Arial Nova Light" w:hAnsi="Arial Nova Light" w:cs="Arial"/>
                <w:sz w:val="24"/>
                <w:szCs w:val="24"/>
              </w:rPr>
            </w:pPr>
            <w:r>
              <w:rPr>
                <w:rFonts w:ascii="Arial Nova Light" w:hAnsi="Arial Nova Light" w:cs="Arial"/>
                <w:sz w:val="24"/>
                <w:szCs w:val="24"/>
              </w:rPr>
              <w:t>Financial Control and Development</w:t>
            </w:r>
          </w:p>
          <w:p w14:paraId="6D67B55F" w14:textId="5F89567C" w:rsidR="008E437F" w:rsidRPr="00CB2117" w:rsidRDefault="008E437F" w:rsidP="000E61F8">
            <w:pPr>
              <w:pStyle w:val="Default"/>
              <w:numPr>
                <w:ilvl w:val="0"/>
                <w:numId w:val="19"/>
              </w:numPr>
              <w:rPr>
                <w:rFonts w:ascii="Arial Nova Light" w:hAnsi="Arial Nova Light" w:cs="Arial"/>
                <w:sz w:val="24"/>
                <w:szCs w:val="24"/>
              </w:rPr>
            </w:pPr>
            <w:r>
              <w:rPr>
                <w:rFonts w:ascii="Arial Nova Light" w:hAnsi="Arial Nova Light" w:cs="Arial"/>
                <w:sz w:val="24"/>
                <w:szCs w:val="24"/>
              </w:rPr>
              <w:t>Strategic Reporting</w:t>
            </w:r>
          </w:p>
        </w:tc>
        <w:tc>
          <w:tcPr>
            <w:tcW w:w="1843" w:type="dxa"/>
          </w:tcPr>
          <w:p w14:paraId="3EA6001D" w14:textId="77777777" w:rsidR="00201675" w:rsidRPr="00CB2117" w:rsidRDefault="005D4529"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E</w:t>
            </w:r>
          </w:p>
        </w:tc>
        <w:tc>
          <w:tcPr>
            <w:tcW w:w="1553" w:type="dxa"/>
          </w:tcPr>
          <w:p w14:paraId="015F2318" w14:textId="63E06572" w:rsidR="00201675" w:rsidRPr="00CB2117" w:rsidRDefault="00201675"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A</w:t>
            </w:r>
          </w:p>
        </w:tc>
      </w:tr>
      <w:tr w:rsidR="008B7E61" w:rsidRPr="00CB2117" w14:paraId="09A8E7B1" w14:textId="77777777" w:rsidTr="000E61F8">
        <w:tc>
          <w:tcPr>
            <w:tcW w:w="6232" w:type="dxa"/>
          </w:tcPr>
          <w:p w14:paraId="61AC8B51" w14:textId="1A5F8C23" w:rsidR="00526CB3" w:rsidRPr="00CB2117" w:rsidRDefault="00863843" w:rsidP="00526CB3">
            <w:pPr>
              <w:pStyle w:val="Default"/>
              <w:rPr>
                <w:rFonts w:ascii="Arial Nova Light" w:hAnsi="Arial Nova Light" w:cs="Arial"/>
                <w:sz w:val="24"/>
                <w:szCs w:val="24"/>
              </w:rPr>
            </w:pPr>
            <w:r>
              <w:rPr>
                <w:rFonts w:ascii="Arial Nova Light" w:hAnsi="Arial Nova Light" w:cs="Arial"/>
                <w:sz w:val="24"/>
                <w:szCs w:val="24"/>
              </w:rPr>
              <w:t>Practical</w:t>
            </w:r>
            <w:r w:rsidRPr="00CB2117">
              <w:rPr>
                <w:rFonts w:ascii="Arial Nova Light" w:hAnsi="Arial Nova Light" w:cs="Arial"/>
                <w:sz w:val="24"/>
                <w:szCs w:val="24"/>
              </w:rPr>
              <w:t xml:space="preserve"> </w:t>
            </w:r>
            <w:r w:rsidR="00526CB3" w:rsidRPr="00CB2117">
              <w:rPr>
                <w:rFonts w:ascii="Arial Nova Light" w:hAnsi="Arial Nova Light" w:cs="Arial"/>
                <w:sz w:val="24"/>
                <w:szCs w:val="24"/>
              </w:rPr>
              <w:t>knowledge:</w:t>
            </w:r>
          </w:p>
          <w:p w14:paraId="33699764" w14:textId="16FDBB44" w:rsidR="00526CB3" w:rsidRPr="00CB2117" w:rsidRDefault="00631FBD" w:rsidP="00526CB3">
            <w:pPr>
              <w:pStyle w:val="Default"/>
              <w:numPr>
                <w:ilvl w:val="0"/>
                <w:numId w:val="19"/>
              </w:numPr>
              <w:rPr>
                <w:rFonts w:ascii="Arial Nova Light" w:hAnsi="Arial Nova Light" w:cs="Arial"/>
                <w:sz w:val="24"/>
                <w:szCs w:val="24"/>
              </w:rPr>
            </w:pPr>
            <w:r w:rsidRPr="00CB2117">
              <w:rPr>
                <w:rFonts w:ascii="Arial Nova Light" w:hAnsi="Arial Nova Light" w:cs="Arial"/>
                <w:sz w:val="24"/>
                <w:szCs w:val="24"/>
              </w:rPr>
              <w:t>Scottish Parliament policy development</w:t>
            </w:r>
          </w:p>
          <w:p w14:paraId="1F05D74D" w14:textId="0057E864" w:rsidR="00631FBD" w:rsidRPr="00CB2117" w:rsidRDefault="00631FBD" w:rsidP="00526CB3">
            <w:pPr>
              <w:pStyle w:val="Default"/>
              <w:numPr>
                <w:ilvl w:val="0"/>
                <w:numId w:val="19"/>
              </w:numPr>
              <w:rPr>
                <w:rFonts w:ascii="Arial Nova Light" w:hAnsi="Arial Nova Light" w:cs="Arial"/>
                <w:sz w:val="24"/>
                <w:szCs w:val="24"/>
              </w:rPr>
            </w:pPr>
            <w:r w:rsidRPr="00CB2117">
              <w:rPr>
                <w:rFonts w:ascii="Arial Nova Light" w:hAnsi="Arial Nova Light" w:cs="Arial"/>
                <w:sz w:val="24"/>
                <w:szCs w:val="24"/>
              </w:rPr>
              <w:t>Community engagement and development (Third Sector and Local Authority)</w:t>
            </w:r>
          </w:p>
          <w:p w14:paraId="477AEF43" w14:textId="51BBE632" w:rsidR="00631FBD" w:rsidRPr="00CB2117" w:rsidRDefault="00631FBD" w:rsidP="00526CB3">
            <w:pPr>
              <w:pStyle w:val="Default"/>
              <w:numPr>
                <w:ilvl w:val="0"/>
                <w:numId w:val="19"/>
              </w:numPr>
              <w:rPr>
                <w:rFonts w:ascii="Arial Nova Light" w:hAnsi="Arial Nova Light" w:cs="Arial"/>
                <w:sz w:val="24"/>
                <w:szCs w:val="24"/>
              </w:rPr>
            </w:pPr>
            <w:r w:rsidRPr="00CB2117">
              <w:rPr>
                <w:rFonts w:ascii="Arial Nova Light" w:hAnsi="Arial Nova Light" w:cs="Arial"/>
                <w:sz w:val="24"/>
                <w:szCs w:val="24"/>
              </w:rPr>
              <w:t>Principles of accessibility and inclusion</w:t>
            </w:r>
          </w:p>
          <w:p w14:paraId="307AE64E" w14:textId="283BFF56" w:rsidR="00631FBD" w:rsidRPr="00CB2117" w:rsidRDefault="00631FBD" w:rsidP="00526CB3">
            <w:pPr>
              <w:pStyle w:val="Default"/>
              <w:numPr>
                <w:ilvl w:val="0"/>
                <w:numId w:val="19"/>
              </w:numPr>
              <w:rPr>
                <w:rFonts w:ascii="Arial Nova Light" w:hAnsi="Arial Nova Light" w:cs="Arial"/>
                <w:sz w:val="24"/>
                <w:szCs w:val="24"/>
              </w:rPr>
            </w:pPr>
            <w:r w:rsidRPr="00CB2117">
              <w:rPr>
                <w:rFonts w:ascii="Arial Nova Light" w:hAnsi="Arial Nova Light" w:cs="Arial"/>
                <w:sz w:val="24"/>
                <w:szCs w:val="24"/>
              </w:rPr>
              <w:t>Equality Act 2010</w:t>
            </w:r>
          </w:p>
          <w:p w14:paraId="4D9D1D05" w14:textId="77777777" w:rsidR="008E437F" w:rsidRDefault="00631FBD" w:rsidP="000E7065">
            <w:pPr>
              <w:pStyle w:val="Default"/>
              <w:numPr>
                <w:ilvl w:val="0"/>
                <w:numId w:val="19"/>
              </w:numPr>
              <w:rPr>
                <w:rFonts w:ascii="Arial Nova Light" w:hAnsi="Arial Nova Light" w:cs="Arial"/>
                <w:sz w:val="24"/>
                <w:szCs w:val="24"/>
              </w:rPr>
            </w:pPr>
            <w:r w:rsidRPr="00CB2117">
              <w:rPr>
                <w:rFonts w:ascii="Arial Nova Light" w:hAnsi="Arial Nova Light" w:cs="Arial"/>
                <w:sz w:val="24"/>
                <w:szCs w:val="24"/>
              </w:rPr>
              <w:t xml:space="preserve">Human Rights </w:t>
            </w:r>
          </w:p>
          <w:p w14:paraId="7CFB6744" w14:textId="474527AE" w:rsidR="008B7E61" w:rsidRPr="00CB2117" w:rsidRDefault="008E437F" w:rsidP="000E7065">
            <w:pPr>
              <w:pStyle w:val="Default"/>
              <w:numPr>
                <w:ilvl w:val="0"/>
                <w:numId w:val="19"/>
              </w:numPr>
              <w:rPr>
                <w:rFonts w:ascii="Arial Nova Light" w:hAnsi="Arial Nova Light" w:cs="Arial"/>
                <w:sz w:val="24"/>
                <w:szCs w:val="24"/>
              </w:rPr>
            </w:pPr>
            <w:r>
              <w:rPr>
                <w:rFonts w:ascii="Arial Nova Light" w:hAnsi="Arial Nova Light" w:cs="Arial"/>
                <w:sz w:val="24"/>
                <w:szCs w:val="24"/>
              </w:rPr>
              <w:t>Community Development</w:t>
            </w:r>
            <w:r w:rsidR="008B7E61" w:rsidRPr="00CB2117">
              <w:rPr>
                <w:rFonts w:ascii="Arial Nova Light" w:hAnsi="Arial Nova Light" w:cs="Arial"/>
                <w:sz w:val="24"/>
                <w:szCs w:val="24"/>
              </w:rPr>
              <w:br/>
            </w:r>
          </w:p>
        </w:tc>
        <w:tc>
          <w:tcPr>
            <w:tcW w:w="1843" w:type="dxa"/>
          </w:tcPr>
          <w:p w14:paraId="53B593BD" w14:textId="46EF1ECA" w:rsidR="008B7E61" w:rsidRPr="00CB2117" w:rsidRDefault="00504057"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E</w:t>
            </w:r>
          </w:p>
        </w:tc>
        <w:tc>
          <w:tcPr>
            <w:tcW w:w="1553" w:type="dxa"/>
          </w:tcPr>
          <w:p w14:paraId="77F19332" w14:textId="1374F697" w:rsidR="008B7E61" w:rsidRPr="00CB2117" w:rsidRDefault="00504057"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A / I</w:t>
            </w:r>
            <w:r w:rsidR="00BA2798">
              <w:rPr>
                <w:rFonts w:ascii="Arial Nova Light" w:hAnsi="Arial Nova Light" w:cs="Arial"/>
                <w:b/>
                <w:sz w:val="24"/>
                <w:szCs w:val="24"/>
              </w:rPr>
              <w:t xml:space="preserve"> / P</w:t>
            </w:r>
          </w:p>
        </w:tc>
      </w:tr>
      <w:tr w:rsidR="000E7065" w:rsidRPr="00CB2117" w14:paraId="63E9EE86" w14:textId="77777777" w:rsidTr="000E61F8">
        <w:tc>
          <w:tcPr>
            <w:tcW w:w="6232" w:type="dxa"/>
          </w:tcPr>
          <w:p w14:paraId="55F37D80" w14:textId="5D8FA3B5" w:rsidR="000E7065" w:rsidRPr="00CB2117" w:rsidRDefault="004400E4" w:rsidP="00526CB3">
            <w:pPr>
              <w:pStyle w:val="Default"/>
              <w:rPr>
                <w:rFonts w:ascii="Arial Nova Light" w:hAnsi="Arial Nova Light" w:cs="Arial"/>
                <w:sz w:val="24"/>
                <w:szCs w:val="24"/>
              </w:rPr>
            </w:pPr>
            <w:r w:rsidRPr="00CB2117">
              <w:rPr>
                <w:rFonts w:ascii="Arial Nova Light" w:hAnsi="Arial Nova Light" w:cs="Arial"/>
                <w:sz w:val="24"/>
                <w:szCs w:val="24"/>
              </w:rPr>
              <w:t xml:space="preserve">Demonstrable </w:t>
            </w:r>
            <w:r w:rsidR="000E7065" w:rsidRPr="00CB2117">
              <w:rPr>
                <w:rFonts w:ascii="Arial Nova Light" w:hAnsi="Arial Nova Light" w:cs="Arial"/>
                <w:sz w:val="24"/>
                <w:szCs w:val="24"/>
              </w:rPr>
              <w:t>Experience:</w:t>
            </w:r>
          </w:p>
          <w:p w14:paraId="4FD18822" w14:textId="335059A1" w:rsidR="000E7065" w:rsidRPr="00CB2117" w:rsidRDefault="00863843" w:rsidP="000E7065">
            <w:pPr>
              <w:pStyle w:val="Default"/>
              <w:numPr>
                <w:ilvl w:val="0"/>
                <w:numId w:val="21"/>
              </w:numPr>
              <w:rPr>
                <w:rFonts w:ascii="Arial Nova Light" w:hAnsi="Arial Nova Light" w:cs="Arial"/>
                <w:sz w:val="24"/>
                <w:szCs w:val="24"/>
              </w:rPr>
            </w:pPr>
            <w:r>
              <w:rPr>
                <w:rFonts w:ascii="Arial Nova Light" w:hAnsi="Arial Nova Light" w:cs="Arial"/>
                <w:sz w:val="24"/>
                <w:szCs w:val="24"/>
              </w:rPr>
              <w:t>Staff</w:t>
            </w:r>
            <w:r w:rsidRPr="00CB2117">
              <w:rPr>
                <w:rFonts w:ascii="Arial Nova Light" w:hAnsi="Arial Nova Light" w:cs="Arial"/>
                <w:sz w:val="24"/>
                <w:szCs w:val="24"/>
              </w:rPr>
              <w:t xml:space="preserve"> </w:t>
            </w:r>
            <w:r w:rsidR="000E7065" w:rsidRPr="00CB2117">
              <w:rPr>
                <w:rFonts w:ascii="Arial Nova Light" w:hAnsi="Arial Nova Light" w:cs="Arial"/>
                <w:sz w:val="24"/>
                <w:szCs w:val="24"/>
              </w:rPr>
              <w:t>management and support</w:t>
            </w:r>
          </w:p>
          <w:p w14:paraId="01A22A7C" w14:textId="246C36BA" w:rsidR="000E7065" w:rsidRPr="00CB2117" w:rsidRDefault="000E7065" w:rsidP="000E7065">
            <w:pPr>
              <w:pStyle w:val="Default"/>
              <w:numPr>
                <w:ilvl w:val="0"/>
                <w:numId w:val="21"/>
              </w:numPr>
              <w:rPr>
                <w:rFonts w:ascii="Arial Nova Light" w:hAnsi="Arial Nova Light" w:cs="Arial"/>
                <w:sz w:val="24"/>
                <w:szCs w:val="24"/>
              </w:rPr>
            </w:pPr>
            <w:r w:rsidRPr="00CB2117">
              <w:rPr>
                <w:rFonts w:ascii="Arial Nova Light" w:hAnsi="Arial Nova Light" w:cs="Arial"/>
                <w:sz w:val="24"/>
                <w:szCs w:val="24"/>
              </w:rPr>
              <w:t xml:space="preserve">Project </w:t>
            </w:r>
            <w:r w:rsidR="008E437F">
              <w:rPr>
                <w:rFonts w:ascii="Arial Nova Light" w:hAnsi="Arial Nova Light" w:cs="Arial"/>
                <w:sz w:val="24"/>
                <w:szCs w:val="24"/>
              </w:rPr>
              <w:t>management</w:t>
            </w:r>
          </w:p>
          <w:p w14:paraId="13D5606F" w14:textId="77777777" w:rsidR="000E7065" w:rsidRPr="00CB2117" w:rsidRDefault="000E7065" w:rsidP="000E7065">
            <w:pPr>
              <w:pStyle w:val="Default"/>
              <w:numPr>
                <w:ilvl w:val="0"/>
                <w:numId w:val="21"/>
              </w:numPr>
              <w:rPr>
                <w:rFonts w:ascii="Arial Nova Light" w:hAnsi="Arial Nova Light" w:cs="Arial"/>
                <w:sz w:val="24"/>
                <w:szCs w:val="24"/>
              </w:rPr>
            </w:pPr>
            <w:r w:rsidRPr="00CB2117">
              <w:rPr>
                <w:rFonts w:ascii="Arial Nova Light" w:hAnsi="Arial Nova Light" w:cs="Arial"/>
                <w:sz w:val="24"/>
                <w:szCs w:val="24"/>
              </w:rPr>
              <w:t>Campaign design and delivery</w:t>
            </w:r>
          </w:p>
          <w:p w14:paraId="2D0CF462" w14:textId="77777777" w:rsidR="000E7065" w:rsidRPr="00CB2117" w:rsidRDefault="000E7065" w:rsidP="000E7065">
            <w:pPr>
              <w:pStyle w:val="Default"/>
              <w:numPr>
                <w:ilvl w:val="0"/>
                <w:numId w:val="21"/>
              </w:numPr>
              <w:rPr>
                <w:rFonts w:ascii="Arial Nova Light" w:hAnsi="Arial Nova Light" w:cs="Arial"/>
                <w:sz w:val="24"/>
                <w:szCs w:val="24"/>
              </w:rPr>
            </w:pPr>
            <w:r w:rsidRPr="00CB2117">
              <w:rPr>
                <w:rFonts w:ascii="Arial Nova Light" w:hAnsi="Arial Nova Light" w:cs="Arial"/>
                <w:sz w:val="24"/>
                <w:szCs w:val="24"/>
              </w:rPr>
              <w:t>Event management</w:t>
            </w:r>
          </w:p>
          <w:p w14:paraId="68B3DDCD" w14:textId="77777777" w:rsidR="000E7065" w:rsidRPr="00CB2117" w:rsidRDefault="000E7065" w:rsidP="000E7065">
            <w:pPr>
              <w:pStyle w:val="Default"/>
              <w:numPr>
                <w:ilvl w:val="0"/>
                <w:numId w:val="21"/>
              </w:numPr>
              <w:rPr>
                <w:rFonts w:ascii="Arial Nova Light" w:hAnsi="Arial Nova Light" w:cs="Arial"/>
                <w:sz w:val="24"/>
                <w:szCs w:val="24"/>
              </w:rPr>
            </w:pPr>
            <w:r w:rsidRPr="00CB2117">
              <w:rPr>
                <w:rFonts w:ascii="Arial Nova Light" w:hAnsi="Arial Nova Light" w:cs="Arial"/>
                <w:sz w:val="24"/>
                <w:szCs w:val="24"/>
              </w:rPr>
              <w:t>Survey design</w:t>
            </w:r>
          </w:p>
          <w:p w14:paraId="5AC5A607" w14:textId="43BE276F" w:rsidR="009E17FC" w:rsidRPr="009E17FC" w:rsidRDefault="000E7065" w:rsidP="009E17FC">
            <w:pPr>
              <w:pStyle w:val="Default"/>
              <w:numPr>
                <w:ilvl w:val="0"/>
                <w:numId w:val="21"/>
              </w:numPr>
              <w:rPr>
                <w:rFonts w:ascii="Arial Nova Light" w:hAnsi="Arial Nova Light" w:cs="Arial"/>
                <w:sz w:val="24"/>
                <w:szCs w:val="24"/>
              </w:rPr>
            </w:pPr>
            <w:r w:rsidRPr="00CB2117">
              <w:rPr>
                <w:rFonts w:ascii="Arial Nova Light" w:hAnsi="Arial Nova Light" w:cs="Arial"/>
                <w:sz w:val="24"/>
                <w:szCs w:val="24"/>
              </w:rPr>
              <w:lastRenderedPageBreak/>
              <w:t>Consultation and engagement</w:t>
            </w:r>
          </w:p>
          <w:p w14:paraId="0E2BAAAB" w14:textId="77777777" w:rsidR="008E437F" w:rsidRDefault="008E437F" w:rsidP="000E7065">
            <w:pPr>
              <w:pStyle w:val="Default"/>
              <w:numPr>
                <w:ilvl w:val="0"/>
                <w:numId w:val="21"/>
              </w:numPr>
              <w:rPr>
                <w:rFonts w:ascii="Arial Nova Light" w:hAnsi="Arial Nova Light" w:cs="Arial"/>
                <w:sz w:val="24"/>
                <w:szCs w:val="24"/>
              </w:rPr>
            </w:pPr>
            <w:r>
              <w:rPr>
                <w:rFonts w:ascii="Arial Nova Light" w:hAnsi="Arial Nova Light" w:cs="Arial"/>
                <w:sz w:val="24"/>
                <w:szCs w:val="24"/>
              </w:rPr>
              <w:t>Line Management</w:t>
            </w:r>
          </w:p>
          <w:p w14:paraId="692658FD" w14:textId="77777777" w:rsidR="008E437F" w:rsidRDefault="008E437F" w:rsidP="000E7065">
            <w:pPr>
              <w:pStyle w:val="Default"/>
              <w:numPr>
                <w:ilvl w:val="0"/>
                <w:numId w:val="21"/>
              </w:numPr>
              <w:rPr>
                <w:rFonts w:ascii="Arial Nova Light" w:hAnsi="Arial Nova Light" w:cs="Arial"/>
                <w:sz w:val="24"/>
                <w:szCs w:val="24"/>
              </w:rPr>
            </w:pPr>
            <w:r>
              <w:rPr>
                <w:rFonts w:ascii="Arial Nova Light" w:hAnsi="Arial Nova Light" w:cs="Arial"/>
                <w:sz w:val="24"/>
                <w:szCs w:val="24"/>
              </w:rPr>
              <w:t>Strategic Development</w:t>
            </w:r>
          </w:p>
          <w:p w14:paraId="51EA3BF9" w14:textId="77777777" w:rsidR="008E437F" w:rsidRDefault="008E437F" w:rsidP="000E7065">
            <w:pPr>
              <w:pStyle w:val="Default"/>
              <w:numPr>
                <w:ilvl w:val="0"/>
                <w:numId w:val="21"/>
              </w:numPr>
              <w:rPr>
                <w:rFonts w:ascii="Arial Nova Light" w:hAnsi="Arial Nova Light" w:cs="Arial"/>
                <w:sz w:val="24"/>
                <w:szCs w:val="24"/>
              </w:rPr>
            </w:pPr>
            <w:r>
              <w:rPr>
                <w:rFonts w:ascii="Arial Nova Light" w:hAnsi="Arial Nova Light" w:cs="Arial"/>
                <w:sz w:val="24"/>
                <w:szCs w:val="24"/>
              </w:rPr>
              <w:t>Public speaking</w:t>
            </w:r>
          </w:p>
          <w:p w14:paraId="1264FE8F" w14:textId="77777777" w:rsidR="008E437F" w:rsidRDefault="008E437F" w:rsidP="000E7065">
            <w:pPr>
              <w:pStyle w:val="Default"/>
              <w:numPr>
                <w:ilvl w:val="0"/>
                <w:numId w:val="21"/>
              </w:numPr>
              <w:rPr>
                <w:rFonts w:ascii="Arial Nova Light" w:hAnsi="Arial Nova Light" w:cs="Arial"/>
                <w:sz w:val="24"/>
                <w:szCs w:val="24"/>
              </w:rPr>
            </w:pPr>
            <w:r>
              <w:rPr>
                <w:rFonts w:ascii="Arial Nova Light" w:hAnsi="Arial Nova Light" w:cs="Arial"/>
                <w:sz w:val="24"/>
                <w:szCs w:val="24"/>
              </w:rPr>
              <w:t>Partnership / Relationship Building</w:t>
            </w:r>
          </w:p>
          <w:p w14:paraId="7206D92A" w14:textId="77777777" w:rsidR="008E437F" w:rsidRDefault="008E437F" w:rsidP="000E7065">
            <w:pPr>
              <w:pStyle w:val="Default"/>
              <w:numPr>
                <w:ilvl w:val="0"/>
                <w:numId w:val="21"/>
              </w:numPr>
              <w:rPr>
                <w:rFonts w:ascii="Arial Nova Light" w:hAnsi="Arial Nova Light" w:cs="Arial"/>
                <w:sz w:val="24"/>
                <w:szCs w:val="24"/>
              </w:rPr>
            </w:pPr>
            <w:r>
              <w:rPr>
                <w:rFonts w:ascii="Arial Nova Light" w:hAnsi="Arial Nova Light" w:cs="Arial"/>
                <w:sz w:val="24"/>
                <w:szCs w:val="24"/>
              </w:rPr>
              <w:t>Leadership</w:t>
            </w:r>
          </w:p>
          <w:p w14:paraId="46086A2B" w14:textId="18FCDC53" w:rsidR="008E437F" w:rsidRPr="00CB2117" w:rsidRDefault="008E437F" w:rsidP="000E7065">
            <w:pPr>
              <w:pStyle w:val="Default"/>
              <w:numPr>
                <w:ilvl w:val="0"/>
                <w:numId w:val="21"/>
              </w:numPr>
              <w:rPr>
                <w:rFonts w:ascii="Arial Nova Light" w:hAnsi="Arial Nova Light" w:cs="Arial"/>
                <w:sz w:val="24"/>
                <w:szCs w:val="24"/>
              </w:rPr>
            </w:pPr>
            <w:r>
              <w:rPr>
                <w:rFonts w:ascii="Arial Nova Light" w:hAnsi="Arial Nova Light" w:cs="Arial"/>
                <w:sz w:val="24"/>
                <w:szCs w:val="24"/>
              </w:rPr>
              <w:t>Decision Making</w:t>
            </w:r>
          </w:p>
        </w:tc>
        <w:tc>
          <w:tcPr>
            <w:tcW w:w="1843" w:type="dxa"/>
          </w:tcPr>
          <w:p w14:paraId="4BDDD70D" w14:textId="5CBF1D1D" w:rsidR="000E7065" w:rsidRPr="00CB2117" w:rsidRDefault="000E61F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lastRenderedPageBreak/>
              <w:t>E</w:t>
            </w:r>
          </w:p>
        </w:tc>
        <w:tc>
          <w:tcPr>
            <w:tcW w:w="1553" w:type="dxa"/>
          </w:tcPr>
          <w:p w14:paraId="188FE8FD" w14:textId="77D94C9A" w:rsidR="000E7065" w:rsidRPr="00CB2117" w:rsidRDefault="00504057"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A / I</w:t>
            </w:r>
            <w:r w:rsidR="00BA2798">
              <w:rPr>
                <w:rFonts w:ascii="Arial Nova Light" w:hAnsi="Arial Nova Light" w:cs="Arial"/>
                <w:b/>
                <w:sz w:val="24"/>
                <w:szCs w:val="24"/>
              </w:rPr>
              <w:t xml:space="preserve"> / P</w:t>
            </w:r>
          </w:p>
        </w:tc>
      </w:tr>
      <w:tr w:rsidR="00F32028" w:rsidRPr="00CB2117" w14:paraId="10EDE14F" w14:textId="77777777" w:rsidTr="000E61F8">
        <w:tc>
          <w:tcPr>
            <w:tcW w:w="6232" w:type="dxa"/>
          </w:tcPr>
          <w:p w14:paraId="6A7CAB96" w14:textId="3D2EF5BE" w:rsidR="00F32028" w:rsidRPr="00CB2117" w:rsidRDefault="00F32028" w:rsidP="00026EBC">
            <w:pPr>
              <w:pStyle w:val="Default"/>
              <w:numPr>
                <w:ilvl w:val="0"/>
                <w:numId w:val="42"/>
              </w:numPr>
              <w:rPr>
                <w:rFonts w:ascii="Arial Nova Light" w:hAnsi="Arial Nova Light" w:cs="Arial"/>
                <w:sz w:val="24"/>
                <w:szCs w:val="24"/>
              </w:rPr>
            </w:pPr>
            <w:r>
              <w:rPr>
                <w:rFonts w:ascii="Arial Nova Light" w:hAnsi="Arial Nova Light" w:cs="Arial"/>
                <w:sz w:val="24"/>
                <w:szCs w:val="24"/>
              </w:rPr>
              <w:t>Lived experience of disability</w:t>
            </w:r>
          </w:p>
        </w:tc>
        <w:tc>
          <w:tcPr>
            <w:tcW w:w="1843" w:type="dxa"/>
          </w:tcPr>
          <w:p w14:paraId="4BCF99EB" w14:textId="0FBC9F92" w:rsidR="00F32028" w:rsidRPr="00CB2117" w:rsidRDefault="00F3202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D</w:t>
            </w:r>
          </w:p>
        </w:tc>
        <w:tc>
          <w:tcPr>
            <w:tcW w:w="1553" w:type="dxa"/>
          </w:tcPr>
          <w:p w14:paraId="7650B2F2" w14:textId="77777777" w:rsidR="00F32028" w:rsidRPr="00CB2117" w:rsidRDefault="00F3202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p>
        </w:tc>
      </w:tr>
      <w:tr w:rsidR="009E17FC" w:rsidRPr="00CB2117" w14:paraId="788A997F" w14:textId="77777777" w:rsidTr="000E61F8">
        <w:tc>
          <w:tcPr>
            <w:tcW w:w="6232" w:type="dxa"/>
          </w:tcPr>
          <w:p w14:paraId="424A2CE1" w14:textId="75DEA465" w:rsidR="009E17FC" w:rsidRPr="00CB2117" w:rsidRDefault="00F32028" w:rsidP="00026EBC">
            <w:pPr>
              <w:pStyle w:val="Default"/>
              <w:numPr>
                <w:ilvl w:val="0"/>
                <w:numId w:val="41"/>
              </w:numPr>
              <w:rPr>
                <w:rFonts w:ascii="Arial Nova Light" w:hAnsi="Arial Nova Light" w:cs="Arial"/>
                <w:sz w:val="24"/>
                <w:szCs w:val="24"/>
              </w:rPr>
            </w:pPr>
            <w:r>
              <w:rPr>
                <w:rFonts w:ascii="Arial Nova Light" w:hAnsi="Arial Nova Light" w:cs="Arial"/>
                <w:sz w:val="24"/>
                <w:szCs w:val="24"/>
              </w:rPr>
              <w:t>U</w:t>
            </w:r>
            <w:r w:rsidR="009E17FC">
              <w:rPr>
                <w:rFonts w:ascii="Arial Nova Light" w:hAnsi="Arial Nova Light" w:cs="Arial"/>
                <w:sz w:val="24"/>
                <w:szCs w:val="24"/>
              </w:rPr>
              <w:t>nderstandi</w:t>
            </w:r>
            <w:r>
              <w:rPr>
                <w:rFonts w:ascii="Arial Nova Light" w:hAnsi="Arial Nova Light" w:cs="Arial"/>
                <w:sz w:val="24"/>
                <w:szCs w:val="24"/>
              </w:rPr>
              <w:t xml:space="preserve">ng and experience of membership </w:t>
            </w:r>
            <w:proofErr w:type="spellStart"/>
            <w:r w:rsidR="00421D3B">
              <w:rPr>
                <w:rFonts w:ascii="Arial Nova Light" w:hAnsi="Arial Nova Light" w:cs="Arial"/>
                <w:sz w:val="24"/>
                <w:szCs w:val="24"/>
              </w:rPr>
              <w:t>organisations</w:t>
            </w:r>
            <w:proofErr w:type="spellEnd"/>
          </w:p>
        </w:tc>
        <w:tc>
          <w:tcPr>
            <w:tcW w:w="1843" w:type="dxa"/>
          </w:tcPr>
          <w:p w14:paraId="32A88C9B" w14:textId="685BA104" w:rsidR="009E17FC" w:rsidRPr="00CB2117" w:rsidRDefault="00F3202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D</w:t>
            </w:r>
          </w:p>
        </w:tc>
        <w:tc>
          <w:tcPr>
            <w:tcW w:w="1553" w:type="dxa"/>
          </w:tcPr>
          <w:p w14:paraId="0726DA1F" w14:textId="77777777" w:rsidR="009E17FC" w:rsidRPr="00CB2117" w:rsidRDefault="009E17FC"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p>
        </w:tc>
      </w:tr>
      <w:tr w:rsidR="00387451" w:rsidRPr="00CB2117" w14:paraId="5B20E2DB" w14:textId="77777777" w:rsidTr="00387451">
        <w:tc>
          <w:tcPr>
            <w:tcW w:w="9628" w:type="dxa"/>
            <w:gridSpan w:val="3"/>
            <w:shd w:val="clear" w:color="auto" w:fill="D9D9D9" w:themeFill="background1" w:themeFillShade="D9"/>
          </w:tcPr>
          <w:p w14:paraId="32AE1323" w14:textId="6C2B8E59" w:rsidR="00387451" w:rsidRPr="00CB2117" w:rsidRDefault="008B7E61" w:rsidP="008B7E61">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CB2117">
              <w:rPr>
                <w:rFonts w:ascii="Arial Nova Light" w:hAnsi="Arial Nova Light" w:cs="Arial"/>
                <w:b/>
                <w:sz w:val="24"/>
                <w:szCs w:val="24"/>
              </w:rPr>
              <w:t>Communications</w:t>
            </w:r>
            <w:r w:rsidR="00463C8B" w:rsidRPr="00CB2117">
              <w:rPr>
                <w:rFonts w:ascii="Arial Nova Light" w:hAnsi="Arial Nova Light" w:cs="Arial"/>
                <w:b/>
                <w:sz w:val="24"/>
                <w:szCs w:val="24"/>
              </w:rPr>
              <w:br/>
            </w:r>
          </w:p>
        </w:tc>
      </w:tr>
      <w:tr w:rsidR="00387451" w:rsidRPr="00CB2117" w14:paraId="6B34DD4D" w14:textId="77777777" w:rsidTr="000E61F8">
        <w:tc>
          <w:tcPr>
            <w:tcW w:w="6232" w:type="dxa"/>
          </w:tcPr>
          <w:p w14:paraId="5F87A580" w14:textId="6F270BDD" w:rsidR="00667646" w:rsidRPr="00667646" w:rsidRDefault="00667646" w:rsidP="00667646">
            <w:pPr>
              <w:widowControl w:val="0"/>
              <w:numPr>
                <w:ilvl w:val="0"/>
                <w:numId w:val="0"/>
              </w:numPr>
              <w:autoSpaceDE w:val="0"/>
              <w:autoSpaceDN w:val="0"/>
              <w:adjustRightInd w:val="0"/>
              <w:ind w:left="22" w:right="184"/>
              <w:rPr>
                <w:rFonts w:ascii="Arial Nova Light" w:hAnsi="Arial Nova Light"/>
                <w:bCs/>
                <w:sz w:val="24"/>
                <w:lang w:val="en-US"/>
              </w:rPr>
            </w:pPr>
            <w:r>
              <w:rPr>
                <w:rFonts w:ascii="Arial Nova Light" w:hAnsi="Arial Nova Light"/>
                <w:bCs/>
                <w:sz w:val="24"/>
                <w:lang w:val="en-US"/>
              </w:rPr>
              <w:t>D</w:t>
            </w:r>
            <w:r w:rsidRPr="00667646">
              <w:rPr>
                <w:rFonts w:ascii="Arial Nova Light" w:hAnsi="Arial Nova Light"/>
                <w:bCs/>
                <w:sz w:val="24"/>
                <w:lang w:val="en-US"/>
              </w:rPr>
              <w:t>epth of skill is greater with more emphasis on external communications plus there is a requirement to do most of the following:</w:t>
            </w:r>
          </w:p>
          <w:p w14:paraId="71E51A3B" w14:textId="77777777" w:rsidR="00667646" w:rsidRPr="00667646" w:rsidRDefault="00667646" w:rsidP="00667646">
            <w:pPr>
              <w:pStyle w:val="ListParagraph"/>
              <w:widowControl w:val="0"/>
              <w:numPr>
                <w:ilvl w:val="0"/>
                <w:numId w:val="33"/>
              </w:numPr>
              <w:autoSpaceDE w:val="0"/>
              <w:autoSpaceDN w:val="0"/>
              <w:adjustRightInd w:val="0"/>
              <w:ind w:right="184"/>
              <w:rPr>
                <w:rFonts w:ascii="Arial Nova Light" w:hAnsi="Arial Nova Light"/>
                <w:bCs/>
                <w:sz w:val="24"/>
                <w:lang w:val="en-US"/>
              </w:rPr>
            </w:pPr>
            <w:r w:rsidRPr="00667646">
              <w:rPr>
                <w:rFonts w:ascii="Arial Nova Light" w:hAnsi="Arial Nova Light"/>
                <w:bCs/>
                <w:sz w:val="24"/>
                <w:lang w:val="en-US"/>
              </w:rPr>
              <w:t>Influence the highest levels of strategic decision making across Disability Equality Scotland.</w:t>
            </w:r>
          </w:p>
          <w:p w14:paraId="7D2C3780" w14:textId="77777777" w:rsidR="00667646" w:rsidRPr="00667646" w:rsidRDefault="00667646" w:rsidP="00667646">
            <w:pPr>
              <w:pStyle w:val="ListParagraph"/>
              <w:widowControl w:val="0"/>
              <w:numPr>
                <w:ilvl w:val="0"/>
                <w:numId w:val="33"/>
              </w:numPr>
              <w:autoSpaceDE w:val="0"/>
              <w:autoSpaceDN w:val="0"/>
              <w:adjustRightInd w:val="0"/>
              <w:ind w:right="184"/>
              <w:rPr>
                <w:rFonts w:ascii="Arial Nova Light" w:hAnsi="Arial Nova Light"/>
                <w:bCs/>
                <w:sz w:val="24"/>
                <w:lang w:val="en-US"/>
              </w:rPr>
            </w:pPr>
            <w:r w:rsidRPr="00667646">
              <w:rPr>
                <w:rFonts w:ascii="Arial Nova Light" w:hAnsi="Arial Nova Light"/>
                <w:bCs/>
                <w:sz w:val="24"/>
                <w:lang w:val="en-US"/>
              </w:rPr>
              <w:t xml:space="preserve">Communicate internally and externally to influence a wide range of stakeholders across multiple functions and external bodies, including Scottish Government officials. </w:t>
            </w:r>
          </w:p>
          <w:p w14:paraId="245A2343" w14:textId="77777777" w:rsidR="00667646" w:rsidRPr="00667646" w:rsidRDefault="00667646" w:rsidP="00667646">
            <w:pPr>
              <w:pStyle w:val="ListParagraph"/>
              <w:widowControl w:val="0"/>
              <w:numPr>
                <w:ilvl w:val="0"/>
                <w:numId w:val="33"/>
              </w:numPr>
              <w:autoSpaceDE w:val="0"/>
              <w:autoSpaceDN w:val="0"/>
              <w:adjustRightInd w:val="0"/>
              <w:ind w:right="184"/>
              <w:rPr>
                <w:rFonts w:ascii="Arial Nova Light" w:hAnsi="Arial Nova Light"/>
                <w:bCs/>
                <w:sz w:val="24"/>
                <w:lang w:val="en-US"/>
              </w:rPr>
            </w:pPr>
            <w:r w:rsidRPr="00667646">
              <w:rPr>
                <w:rFonts w:ascii="Arial Nova Light" w:hAnsi="Arial Nova Light"/>
                <w:bCs/>
                <w:sz w:val="24"/>
                <w:lang w:val="en-US"/>
              </w:rPr>
              <w:t xml:space="preserve">Use interpersonal skills to change and influence opinions of large groups of people. </w:t>
            </w:r>
          </w:p>
          <w:p w14:paraId="31077B43" w14:textId="77777777" w:rsidR="00667646" w:rsidRPr="00667646" w:rsidRDefault="00667646" w:rsidP="00667646">
            <w:pPr>
              <w:pStyle w:val="ListParagraph"/>
              <w:widowControl w:val="0"/>
              <w:numPr>
                <w:ilvl w:val="0"/>
                <w:numId w:val="33"/>
              </w:numPr>
              <w:autoSpaceDE w:val="0"/>
              <w:autoSpaceDN w:val="0"/>
              <w:adjustRightInd w:val="0"/>
              <w:ind w:right="184"/>
              <w:rPr>
                <w:rFonts w:ascii="Arial Nova Light" w:hAnsi="Arial Nova Light"/>
                <w:bCs/>
                <w:sz w:val="24"/>
                <w:lang w:val="en-US"/>
              </w:rPr>
            </w:pPr>
            <w:r w:rsidRPr="00667646">
              <w:rPr>
                <w:rFonts w:ascii="Arial Nova Light" w:hAnsi="Arial Nova Light"/>
                <w:bCs/>
                <w:sz w:val="24"/>
                <w:lang w:val="en-US"/>
              </w:rPr>
              <w:t>Lead external relationships between staff and external bodies.</w:t>
            </w:r>
          </w:p>
          <w:p w14:paraId="0CB1BCE9" w14:textId="77777777" w:rsidR="00CB2117" w:rsidRPr="00392877" w:rsidRDefault="00667646" w:rsidP="00667646">
            <w:pPr>
              <w:pStyle w:val="ListParagraph"/>
              <w:widowControl w:val="0"/>
              <w:numPr>
                <w:ilvl w:val="0"/>
                <w:numId w:val="33"/>
              </w:numPr>
              <w:autoSpaceDE w:val="0"/>
              <w:autoSpaceDN w:val="0"/>
              <w:adjustRightInd w:val="0"/>
              <w:spacing w:after="0" w:line="240" w:lineRule="auto"/>
              <w:ind w:right="184"/>
              <w:contextualSpacing w:val="0"/>
              <w:rPr>
                <w:rFonts w:ascii="Arial Nova Light" w:hAnsi="Arial Nova Light" w:cs="Arial"/>
                <w:sz w:val="24"/>
                <w:szCs w:val="24"/>
              </w:rPr>
            </w:pPr>
            <w:r w:rsidRPr="00667646">
              <w:rPr>
                <w:rFonts w:ascii="Arial Nova Light" w:hAnsi="Arial Nova Light"/>
                <w:bCs/>
                <w:sz w:val="24"/>
                <w:lang w:val="en-US"/>
              </w:rPr>
              <w:t>Disability Equality Scotland’s spokesperson for all media communications.</w:t>
            </w:r>
          </w:p>
          <w:p w14:paraId="17ABCDCB" w14:textId="2D2B6E74" w:rsidR="00392877" w:rsidRPr="00667646" w:rsidRDefault="00392877" w:rsidP="00667646">
            <w:pPr>
              <w:pStyle w:val="ListParagraph"/>
              <w:widowControl w:val="0"/>
              <w:numPr>
                <w:ilvl w:val="0"/>
                <w:numId w:val="33"/>
              </w:numPr>
              <w:autoSpaceDE w:val="0"/>
              <w:autoSpaceDN w:val="0"/>
              <w:adjustRightInd w:val="0"/>
              <w:spacing w:after="0" w:line="240" w:lineRule="auto"/>
              <w:ind w:right="184"/>
              <w:contextualSpacing w:val="0"/>
              <w:rPr>
                <w:rFonts w:ascii="Arial Nova Light" w:hAnsi="Arial Nova Light" w:cs="Arial"/>
                <w:sz w:val="24"/>
                <w:szCs w:val="24"/>
              </w:rPr>
            </w:pPr>
            <w:r>
              <w:rPr>
                <w:rFonts w:ascii="Arial Nova Light" w:hAnsi="Arial Nova Light" w:cs="Arial"/>
                <w:sz w:val="24"/>
                <w:szCs w:val="24"/>
              </w:rPr>
              <w:t>Understanding of marketing and communications ideally related to not-for-profit organisations</w:t>
            </w:r>
          </w:p>
        </w:tc>
        <w:tc>
          <w:tcPr>
            <w:tcW w:w="1843" w:type="dxa"/>
          </w:tcPr>
          <w:p w14:paraId="35029D3E" w14:textId="77777777" w:rsidR="00387451" w:rsidRPr="00CB2117" w:rsidRDefault="00162FE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E</w:t>
            </w:r>
          </w:p>
        </w:tc>
        <w:tc>
          <w:tcPr>
            <w:tcW w:w="1553" w:type="dxa"/>
          </w:tcPr>
          <w:p w14:paraId="40572BB7" w14:textId="291F4E58" w:rsidR="00387451" w:rsidRPr="00CB2117" w:rsidRDefault="00162FE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A / I</w:t>
            </w:r>
            <w:r w:rsidR="00BA2798">
              <w:rPr>
                <w:rFonts w:ascii="Arial Nova Light" w:hAnsi="Arial Nova Light" w:cs="Arial"/>
                <w:b/>
                <w:sz w:val="24"/>
                <w:szCs w:val="24"/>
              </w:rPr>
              <w:t xml:space="preserve"> / P</w:t>
            </w:r>
          </w:p>
        </w:tc>
      </w:tr>
      <w:tr w:rsidR="00162FE8" w:rsidRPr="00CB2117" w14:paraId="2A880C54" w14:textId="77777777" w:rsidTr="00162FE8">
        <w:tc>
          <w:tcPr>
            <w:tcW w:w="9628" w:type="dxa"/>
            <w:gridSpan w:val="3"/>
            <w:shd w:val="clear" w:color="auto" w:fill="D9D9D9" w:themeFill="background1" w:themeFillShade="D9"/>
          </w:tcPr>
          <w:p w14:paraId="5626D361" w14:textId="7615C104" w:rsidR="00162FE8" w:rsidRPr="00CB2117" w:rsidRDefault="008B7E61" w:rsidP="008B7E61">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CB2117">
              <w:rPr>
                <w:rFonts w:ascii="Arial Nova Light" w:hAnsi="Arial Nova Light" w:cs="Arial"/>
                <w:b/>
                <w:sz w:val="24"/>
                <w:szCs w:val="24"/>
              </w:rPr>
              <w:t>Staff Responsibility</w:t>
            </w:r>
            <w:r w:rsidR="00463C8B" w:rsidRPr="00CB2117">
              <w:rPr>
                <w:rFonts w:ascii="Arial Nova Light" w:hAnsi="Arial Nova Light" w:cs="Arial"/>
                <w:b/>
                <w:sz w:val="24"/>
                <w:szCs w:val="24"/>
              </w:rPr>
              <w:br/>
            </w:r>
          </w:p>
        </w:tc>
      </w:tr>
      <w:tr w:rsidR="00387451" w:rsidRPr="00CB2117" w14:paraId="08CBD240" w14:textId="77777777" w:rsidTr="000E61F8">
        <w:tc>
          <w:tcPr>
            <w:tcW w:w="6232" w:type="dxa"/>
          </w:tcPr>
          <w:p w14:paraId="08CDC00C" w14:textId="77777777" w:rsidR="00BA2798" w:rsidRDefault="00667646" w:rsidP="00162F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Cs/>
                <w:sz w:val="24"/>
                <w:lang w:eastAsia="en-US"/>
              </w:rPr>
            </w:pPr>
            <w:r w:rsidRPr="00667646">
              <w:rPr>
                <w:rFonts w:ascii="Arial Nova Light" w:hAnsi="Arial Nova Light" w:cs="Arial"/>
                <w:bCs/>
                <w:sz w:val="24"/>
                <w:lang w:eastAsia="en-US"/>
              </w:rPr>
              <w:t>Full management responsibility for line management of employees including from a strategic and operational perspective with authority to implement solutions to short term and long-term people management issues including the management of change.</w:t>
            </w:r>
          </w:p>
          <w:p w14:paraId="404DAF0F" w14:textId="73BF3128" w:rsidR="00387451" w:rsidRPr="00CB2117" w:rsidRDefault="00463C8B" w:rsidP="00162F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CB2117">
              <w:rPr>
                <w:rFonts w:ascii="Arial Nova Light" w:hAnsi="Arial Nova Light" w:cs="Arial"/>
                <w:sz w:val="24"/>
                <w:szCs w:val="24"/>
              </w:rPr>
              <w:br/>
            </w:r>
          </w:p>
        </w:tc>
        <w:tc>
          <w:tcPr>
            <w:tcW w:w="1843" w:type="dxa"/>
          </w:tcPr>
          <w:p w14:paraId="7F41A34B" w14:textId="1A7955B7" w:rsidR="00387451" w:rsidRPr="00CB2117" w:rsidRDefault="00BA279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E</w:t>
            </w:r>
          </w:p>
        </w:tc>
        <w:tc>
          <w:tcPr>
            <w:tcW w:w="1553" w:type="dxa"/>
          </w:tcPr>
          <w:p w14:paraId="14227414" w14:textId="386E1F9A" w:rsidR="00387451" w:rsidRPr="00CB2117" w:rsidRDefault="0001215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A / I</w:t>
            </w:r>
            <w:r w:rsidR="00BA2798">
              <w:rPr>
                <w:rFonts w:ascii="Arial Nova Light" w:hAnsi="Arial Nova Light" w:cs="Arial"/>
                <w:b/>
                <w:sz w:val="24"/>
                <w:szCs w:val="24"/>
              </w:rPr>
              <w:t xml:space="preserve"> / P</w:t>
            </w:r>
          </w:p>
        </w:tc>
      </w:tr>
      <w:tr w:rsidR="00012158" w:rsidRPr="00CB2117" w14:paraId="00E45D5B" w14:textId="77777777" w:rsidTr="00012158">
        <w:tc>
          <w:tcPr>
            <w:tcW w:w="9628" w:type="dxa"/>
            <w:gridSpan w:val="3"/>
            <w:shd w:val="clear" w:color="auto" w:fill="D9D9D9" w:themeFill="background1" w:themeFillShade="D9"/>
          </w:tcPr>
          <w:p w14:paraId="36449A68" w14:textId="01F0CE9C" w:rsidR="00012158" w:rsidRPr="00CB2117" w:rsidRDefault="001F2EDB" w:rsidP="001F2EDB">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CB2117">
              <w:rPr>
                <w:rFonts w:ascii="Arial Nova Light" w:hAnsi="Arial Nova Light" w:cs="Arial"/>
                <w:b/>
                <w:sz w:val="24"/>
                <w:szCs w:val="24"/>
              </w:rPr>
              <w:t>IT</w:t>
            </w:r>
            <w:r w:rsidR="00026EBC">
              <w:rPr>
                <w:rFonts w:ascii="Arial Nova Light" w:hAnsi="Arial Nova Light" w:cs="Arial"/>
                <w:b/>
                <w:sz w:val="24"/>
                <w:szCs w:val="24"/>
              </w:rPr>
              <w:t>,</w:t>
            </w:r>
            <w:r w:rsidRPr="00CB2117">
              <w:rPr>
                <w:rFonts w:ascii="Arial Nova Light" w:hAnsi="Arial Nova Light" w:cs="Arial"/>
                <w:b/>
                <w:sz w:val="24"/>
                <w:szCs w:val="24"/>
              </w:rPr>
              <w:t xml:space="preserve"> and Resources</w:t>
            </w:r>
            <w:r w:rsidR="00011545" w:rsidRPr="00CB2117">
              <w:rPr>
                <w:rFonts w:ascii="Arial Nova Light" w:hAnsi="Arial Nova Light" w:cs="Arial"/>
                <w:b/>
                <w:sz w:val="24"/>
                <w:szCs w:val="24"/>
              </w:rPr>
              <w:br/>
            </w:r>
          </w:p>
        </w:tc>
      </w:tr>
      <w:tr w:rsidR="00012158" w:rsidRPr="00CB2117" w14:paraId="3156D2B0" w14:textId="77777777" w:rsidTr="000E61F8">
        <w:tc>
          <w:tcPr>
            <w:tcW w:w="6232" w:type="dxa"/>
          </w:tcPr>
          <w:p w14:paraId="2DA8D614" w14:textId="77777777" w:rsidR="00012158" w:rsidRDefault="00667646" w:rsidP="0066764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eastAsiaTheme="minorHAnsi" w:hAnsi="Arial Nova Light" w:cs="Arial"/>
                <w:bCs/>
                <w:color w:val="auto"/>
                <w:sz w:val="24"/>
                <w:szCs w:val="28"/>
                <w:bdr w:val="none" w:sz="0" w:space="0" w:color="auto"/>
                <w:lang w:eastAsia="en-US"/>
              </w:rPr>
            </w:pPr>
            <w:r w:rsidRPr="00667646">
              <w:rPr>
                <w:rFonts w:ascii="Arial Nova Light" w:eastAsiaTheme="minorHAnsi" w:hAnsi="Arial Nova Light" w:cs="Arial"/>
                <w:bCs/>
                <w:color w:val="auto"/>
                <w:sz w:val="24"/>
                <w:szCs w:val="28"/>
                <w:bdr w:val="none" w:sz="0" w:space="0" w:color="auto"/>
                <w:lang w:eastAsia="en-US"/>
              </w:rPr>
              <w:t xml:space="preserve">The work involves overall responsibility for the procurement and deployment of substantial resources or </w:t>
            </w:r>
            <w:r w:rsidRPr="00667646">
              <w:rPr>
                <w:rFonts w:ascii="Arial Nova Light" w:eastAsiaTheme="minorHAnsi" w:hAnsi="Arial Nova Light" w:cs="Arial"/>
                <w:bCs/>
                <w:color w:val="auto"/>
                <w:sz w:val="24"/>
                <w:szCs w:val="28"/>
                <w:bdr w:val="none" w:sz="0" w:space="0" w:color="auto"/>
                <w:lang w:eastAsia="en-US"/>
              </w:rPr>
              <w:lastRenderedPageBreak/>
              <w:t>substantial responsibility for information. The responsibility includes long term planning of the procurement and deployment of resources and/or information policies, changing the source, nature, level, and composition of such resources to meet service and other requirements.</w:t>
            </w:r>
          </w:p>
          <w:p w14:paraId="74267203" w14:textId="77777777" w:rsidR="009C19D2" w:rsidRDefault="009C19D2" w:rsidP="0066764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eastAsiaTheme="minorHAnsi" w:hAnsi="Arial Nova Light" w:cs="Arial"/>
                <w:bCs/>
                <w:sz w:val="24"/>
                <w:szCs w:val="28"/>
                <w:bdr w:val="none" w:sz="0" w:space="0" w:color="auto"/>
                <w:lang w:eastAsia="en-US"/>
              </w:rPr>
            </w:pPr>
          </w:p>
          <w:p w14:paraId="53DE09CE" w14:textId="44C22A1E" w:rsidR="009C19D2" w:rsidRPr="00CB2117" w:rsidRDefault="009C19D2" w:rsidP="0066764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p>
        </w:tc>
        <w:tc>
          <w:tcPr>
            <w:tcW w:w="1843" w:type="dxa"/>
          </w:tcPr>
          <w:p w14:paraId="082B01F3" w14:textId="526E9242" w:rsidR="00012158" w:rsidRPr="00CB2117" w:rsidRDefault="00BA279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lastRenderedPageBreak/>
              <w:t>E</w:t>
            </w:r>
          </w:p>
        </w:tc>
        <w:tc>
          <w:tcPr>
            <w:tcW w:w="1553" w:type="dxa"/>
          </w:tcPr>
          <w:p w14:paraId="74F68B9C" w14:textId="6DA0DE76" w:rsidR="00012158" w:rsidRPr="00CB2117" w:rsidRDefault="00BA279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A / I / P</w:t>
            </w:r>
          </w:p>
        </w:tc>
      </w:tr>
      <w:tr w:rsidR="000E61F8" w:rsidRPr="00CB2117" w14:paraId="62362EF2" w14:textId="77777777" w:rsidTr="00F52FE9">
        <w:tc>
          <w:tcPr>
            <w:tcW w:w="9628" w:type="dxa"/>
            <w:gridSpan w:val="3"/>
            <w:shd w:val="clear" w:color="auto" w:fill="D9D9D9" w:themeFill="background1" w:themeFillShade="D9"/>
          </w:tcPr>
          <w:p w14:paraId="2281A225" w14:textId="012771AB" w:rsidR="000E61F8" w:rsidRPr="00CB2117" w:rsidRDefault="001F2EDB" w:rsidP="001F2EDB">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CB2117">
              <w:rPr>
                <w:rFonts w:ascii="Arial Nova Light" w:hAnsi="Arial Nova Light" w:cs="Arial"/>
                <w:b/>
                <w:sz w:val="24"/>
                <w:szCs w:val="24"/>
              </w:rPr>
              <w:t>Finance</w:t>
            </w:r>
            <w:r w:rsidR="000E61F8" w:rsidRPr="00CB2117">
              <w:rPr>
                <w:rFonts w:ascii="Arial Nova Light" w:hAnsi="Arial Nova Light" w:cs="Arial"/>
                <w:b/>
                <w:sz w:val="24"/>
                <w:szCs w:val="24"/>
              </w:rPr>
              <w:br/>
            </w:r>
          </w:p>
        </w:tc>
      </w:tr>
      <w:tr w:rsidR="000E61F8" w:rsidRPr="00CB2117" w14:paraId="4A1C8A0A" w14:textId="77777777" w:rsidTr="00F52FE9">
        <w:tc>
          <w:tcPr>
            <w:tcW w:w="6232" w:type="dxa"/>
          </w:tcPr>
          <w:p w14:paraId="53B3DB05" w14:textId="1805D56E" w:rsidR="000E61F8" w:rsidRPr="00CB2117" w:rsidRDefault="00667646" w:rsidP="00667646">
            <w:pPr>
              <w:pStyle w:val="Default"/>
              <w:rPr>
                <w:rFonts w:ascii="Arial Nova Light" w:hAnsi="Arial Nova Light" w:cs="Arial"/>
                <w:sz w:val="24"/>
                <w:szCs w:val="24"/>
              </w:rPr>
            </w:pPr>
            <w:r w:rsidRPr="00667646">
              <w:rPr>
                <w:rFonts w:ascii="Arial Nova Light" w:hAnsi="Arial Nova Light" w:cs="Arial"/>
                <w:sz w:val="24"/>
                <w:szCs w:val="24"/>
              </w:rPr>
              <w:t>Corporate responsibility for the financial resources and physical</w:t>
            </w:r>
            <w:r>
              <w:rPr>
                <w:rFonts w:ascii="Arial Nova Light" w:hAnsi="Arial Nova Light" w:cs="Arial"/>
                <w:sz w:val="24"/>
                <w:szCs w:val="24"/>
              </w:rPr>
              <w:t xml:space="preserve"> </w:t>
            </w:r>
            <w:r w:rsidRPr="00667646">
              <w:rPr>
                <w:rFonts w:ascii="Arial Nova Light" w:hAnsi="Arial Nova Light" w:cs="Arial"/>
                <w:sz w:val="24"/>
                <w:szCs w:val="24"/>
              </w:rPr>
              <w:t xml:space="preserve">assets of the </w:t>
            </w:r>
            <w:proofErr w:type="spellStart"/>
            <w:r w:rsidRPr="00667646">
              <w:rPr>
                <w:rFonts w:ascii="Arial Nova Light" w:hAnsi="Arial Nova Light" w:cs="Arial"/>
                <w:sz w:val="24"/>
                <w:szCs w:val="24"/>
              </w:rPr>
              <w:t>organisation</w:t>
            </w:r>
            <w:proofErr w:type="spellEnd"/>
            <w:r w:rsidRPr="00667646">
              <w:rPr>
                <w:rFonts w:ascii="Arial Nova Light" w:hAnsi="Arial Nova Light" w:cs="Arial"/>
                <w:sz w:val="24"/>
                <w:szCs w:val="24"/>
              </w:rPr>
              <w:t>.</w:t>
            </w:r>
            <w:r w:rsidR="000E61F8" w:rsidRPr="00CB2117">
              <w:rPr>
                <w:rFonts w:ascii="Arial Nova Light" w:hAnsi="Arial Nova Light" w:cs="Arial"/>
                <w:sz w:val="24"/>
                <w:szCs w:val="24"/>
              </w:rPr>
              <w:br/>
            </w:r>
          </w:p>
        </w:tc>
        <w:tc>
          <w:tcPr>
            <w:tcW w:w="1843" w:type="dxa"/>
          </w:tcPr>
          <w:p w14:paraId="35E6383E" w14:textId="7F703492" w:rsidR="000E61F8" w:rsidRPr="00CB2117" w:rsidRDefault="00BA2798"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E</w:t>
            </w:r>
          </w:p>
        </w:tc>
        <w:tc>
          <w:tcPr>
            <w:tcW w:w="1553" w:type="dxa"/>
          </w:tcPr>
          <w:p w14:paraId="5C086BCD" w14:textId="20855374" w:rsidR="000E61F8" w:rsidRPr="00CB2117" w:rsidRDefault="00BA2798"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A / I / P</w:t>
            </w:r>
          </w:p>
        </w:tc>
      </w:tr>
      <w:tr w:rsidR="000E61F8" w:rsidRPr="00CB2117" w14:paraId="0619C106" w14:textId="77777777" w:rsidTr="00F52FE9">
        <w:tc>
          <w:tcPr>
            <w:tcW w:w="9628" w:type="dxa"/>
            <w:gridSpan w:val="3"/>
            <w:shd w:val="clear" w:color="auto" w:fill="D9D9D9" w:themeFill="background1" w:themeFillShade="D9"/>
          </w:tcPr>
          <w:p w14:paraId="6F721197" w14:textId="3CF2ED49" w:rsidR="000E61F8" w:rsidRPr="00CB2117" w:rsidRDefault="00B23BDD" w:rsidP="00B23BDD">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CB2117">
              <w:rPr>
                <w:rFonts w:ascii="Arial Nova Light" w:hAnsi="Arial Nova Light" w:cs="Arial"/>
                <w:b/>
                <w:sz w:val="24"/>
                <w:szCs w:val="24"/>
              </w:rPr>
              <w:t>Training</w:t>
            </w:r>
            <w:r w:rsidR="000E61F8" w:rsidRPr="00CB2117">
              <w:rPr>
                <w:rFonts w:ascii="Arial Nova Light" w:hAnsi="Arial Nova Light" w:cs="Arial"/>
                <w:b/>
                <w:sz w:val="24"/>
                <w:szCs w:val="24"/>
              </w:rPr>
              <w:br/>
            </w:r>
          </w:p>
        </w:tc>
      </w:tr>
      <w:tr w:rsidR="000E61F8" w:rsidRPr="00CB2117" w14:paraId="30A77FF1" w14:textId="77777777" w:rsidTr="00F52FE9">
        <w:tc>
          <w:tcPr>
            <w:tcW w:w="6232" w:type="dxa"/>
          </w:tcPr>
          <w:p w14:paraId="250EBDB3" w14:textId="65C07BC1" w:rsidR="000E61F8" w:rsidRPr="00CB2117" w:rsidRDefault="00667646" w:rsidP="004D113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667646">
              <w:rPr>
                <w:rFonts w:ascii="Arial Nova Light" w:hAnsi="Arial Nova Light" w:cs="Arial"/>
                <w:bCs/>
                <w:sz w:val="24"/>
                <w:lang w:eastAsia="en-US"/>
              </w:rPr>
              <w:t>Corporate responsibility for the HR function</w:t>
            </w:r>
            <w:r w:rsidR="00574C7B">
              <w:rPr>
                <w:rFonts w:ascii="Arial Nova Light" w:hAnsi="Arial Nova Light" w:cs="Arial"/>
                <w:bCs/>
                <w:sz w:val="24"/>
                <w:lang w:eastAsia="en-US"/>
              </w:rPr>
              <w:t xml:space="preserve"> including mandatory training</w:t>
            </w:r>
            <w:r w:rsidRPr="00667646">
              <w:rPr>
                <w:rFonts w:ascii="Arial Nova Light" w:hAnsi="Arial Nova Light" w:cs="Arial"/>
                <w:bCs/>
                <w:sz w:val="24"/>
                <w:lang w:eastAsia="en-US"/>
              </w:rPr>
              <w:t>.</w:t>
            </w:r>
            <w:r w:rsidR="000E61F8" w:rsidRPr="00CB2117">
              <w:rPr>
                <w:rFonts w:ascii="Arial Nova Light" w:hAnsi="Arial Nova Light" w:cs="Arial"/>
                <w:sz w:val="24"/>
                <w:szCs w:val="24"/>
              </w:rPr>
              <w:br/>
            </w:r>
          </w:p>
        </w:tc>
        <w:tc>
          <w:tcPr>
            <w:tcW w:w="1843" w:type="dxa"/>
          </w:tcPr>
          <w:p w14:paraId="4190508C" w14:textId="5B67E419" w:rsidR="000E61F8" w:rsidRPr="00CB2117" w:rsidRDefault="00BA2798"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E</w:t>
            </w:r>
          </w:p>
        </w:tc>
        <w:tc>
          <w:tcPr>
            <w:tcW w:w="1553" w:type="dxa"/>
          </w:tcPr>
          <w:p w14:paraId="586EE080" w14:textId="230E7F90" w:rsidR="000E61F8" w:rsidRPr="00CB2117" w:rsidRDefault="00B23BDD"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A</w:t>
            </w:r>
          </w:p>
        </w:tc>
      </w:tr>
      <w:tr w:rsidR="000E61F8" w:rsidRPr="00CB2117" w14:paraId="10EA8D89" w14:textId="77777777" w:rsidTr="00F52FE9">
        <w:tc>
          <w:tcPr>
            <w:tcW w:w="9628" w:type="dxa"/>
            <w:gridSpan w:val="3"/>
            <w:shd w:val="clear" w:color="auto" w:fill="D9D9D9" w:themeFill="background1" w:themeFillShade="D9"/>
          </w:tcPr>
          <w:p w14:paraId="77A85C51" w14:textId="7A660B83" w:rsidR="000E61F8" w:rsidRPr="00CB2117" w:rsidRDefault="00B23BDD" w:rsidP="00B23BDD">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CB2117">
              <w:rPr>
                <w:rFonts w:ascii="Arial Nova Light" w:hAnsi="Arial Nova Light" w:cs="Arial"/>
                <w:b/>
                <w:sz w:val="24"/>
                <w:szCs w:val="24"/>
              </w:rPr>
              <w:t>Decision Making</w:t>
            </w:r>
            <w:r w:rsidR="000E61F8" w:rsidRPr="00CB2117">
              <w:rPr>
                <w:rFonts w:ascii="Arial Nova Light" w:hAnsi="Arial Nova Light" w:cs="Arial"/>
                <w:b/>
                <w:sz w:val="24"/>
                <w:szCs w:val="24"/>
              </w:rPr>
              <w:br/>
            </w:r>
          </w:p>
        </w:tc>
      </w:tr>
      <w:tr w:rsidR="000E61F8" w:rsidRPr="00CB2117" w14:paraId="75F21A02" w14:textId="77777777" w:rsidTr="00F52FE9">
        <w:tc>
          <w:tcPr>
            <w:tcW w:w="6232" w:type="dxa"/>
          </w:tcPr>
          <w:p w14:paraId="37609706" w14:textId="4942E3F2" w:rsidR="00BA2798" w:rsidRDefault="00BA2798" w:rsidP="00BA2798">
            <w:pPr>
              <w:pStyle w:val="Default"/>
              <w:numPr>
                <w:ilvl w:val="0"/>
                <w:numId w:val="29"/>
              </w:numPr>
              <w:rPr>
                <w:rFonts w:ascii="Arial Nova Light" w:hAnsi="Arial Nova Light" w:cs="Arial"/>
                <w:bCs/>
                <w:sz w:val="24"/>
                <w:lang w:eastAsia="en-US"/>
              </w:rPr>
            </w:pPr>
            <w:r w:rsidRPr="00BA2798">
              <w:rPr>
                <w:rFonts w:ascii="Arial Nova Light" w:hAnsi="Arial Nova Light" w:cs="Arial"/>
                <w:bCs/>
                <w:sz w:val="24"/>
                <w:lang w:eastAsia="en-US"/>
              </w:rPr>
              <w:t xml:space="preserve">Working within the overall governance framework of Disability Equality Scotland, using </w:t>
            </w:r>
            <w:ins w:id="0" w:author="Agnieszka Davren" w:date="2026-02-03T11:54:00Z" w16du:dateUtc="2026-02-03T11:54:00Z">
              <w:r w:rsidR="00574C7B">
                <w:rPr>
                  <w:rFonts w:ascii="Arial Nova Light" w:hAnsi="Arial Nova Light" w:cs="Arial"/>
                  <w:bCs/>
                  <w:sz w:val="24"/>
                  <w:lang w:eastAsia="en-US"/>
                </w:rPr>
                <w:t>i</w:t>
              </w:r>
            </w:ins>
            <w:r w:rsidRPr="00BA2798">
              <w:rPr>
                <w:rFonts w:ascii="Arial Nova Light" w:hAnsi="Arial Nova Light" w:cs="Arial"/>
                <w:bCs/>
                <w:sz w:val="24"/>
                <w:lang w:eastAsia="en-US"/>
              </w:rPr>
              <w:t xml:space="preserve">nitiative </w:t>
            </w:r>
            <w:r w:rsidR="00574C7B">
              <w:rPr>
                <w:rFonts w:ascii="Arial Nova Light" w:hAnsi="Arial Nova Light" w:cs="Arial"/>
                <w:bCs/>
                <w:sz w:val="24"/>
                <w:lang w:eastAsia="en-US"/>
              </w:rPr>
              <w:t xml:space="preserve">and professional judgment </w:t>
            </w:r>
            <w:r w:rsidRPr="00BA2798">
              <w:rPr>
                <w:rFonts w:ascii="Arial Nova Light" w:hAnsi="Arial Nova Light" w:cs="Arial"/>
                <w:bCs/>
                <w:sz w:val="24"/>
                <w:lang w:eastAsia="en-US"/>
              </w:rPr>
              <w:t xml:space="preserve">over all areas of the </w:t>
            </w:r>
            <w:proofErr w:type="spellStart"/>
            <w:r w:rsidRPr="00BA2798">
              <w:rPr>
                <w:rFonts w:ascii="Arial Nova Light" w:hAnsi="Arial Nova Light" w:cs="Arial"/>
                <w:bCs/>
                <w:sz w:val="24"/>
                <w:lang w:eastAsia="en-US"/>
              </w:rPr>
              <w:t>organisation’s</w:t>
            </w:r>
            <w:proofErr w:type="spellEnd"/>
            <w:r w:rsidRPr="00BA2798">
              <w:rPr>
                <w:rFonts w:ascii="Arial Nova Light" w:hAnsi="Arial Nova Light" w:cs="Arial"/>
                <w:bCs/>
                <w:sz w:val="24"/>
                <w:lang w:eastAsia="en-US"/>
              </w:rPr>
              <w:t xml:space="preserve"> activities without management direction, subject only to review by the Board. </w:t>
            </w:r>
          </w:p>
          <w:p w14:paraId="5EEB5DF1" w14:textId="3E1B4631" w:rsidR="00BA2798" w:rsidRPr="00BA2798" w:rsidRDefault="00BA2798" w:rsidP="00BA2798">
            <w:pPr>
              <w:pStyle w:val="Default"/>
              <w:numPr>
                <w:ilvl w:val="0"/>
                <w:numId w:val="29"/>
              </w:numPr>
              <w:rPr>
                <w:rFonts w:ascii="Arial Nova Light" w:hAnsi="Arial Nova Light" w:cs="Arial"/>
                <w:bCs/>
                <w:sz w:val="24"/>
                <w:lang w:eastAsia="en-US"/>
              </w:rPr>
            </w:pPr>
            <w:r w:rsidRPr="00BA2798">
              <w:rPr>
                <w:rFonts w:ascii="Arial Nova Light" w:hAnsi="Arial Nova Light" w:cs="Arial"/>
                <w:bCs/>
                <w:sz w:val="24"/>
                <w:lang w:eastAsia="en-US"/>
              </w:rPr>
              <w:t xml:space="preserve">Makes decisions for the </w:t>
            </w:r>
            <w:proofErr w:type="spellStart"/>
            <w:r w:rsidRPr="00BA2798">
              <w:rPr>
                <w:rFonts w:ascii="Arial Nova Light" w:hAnsi="Arial Nova Light" w:cs="Arial"/>
                <w:bCs/>
                <w:sz w:val="24"/>
                <w:lang w:eastAsia="en-US"/>
              </w:rPr>
              <w:t>organisation</w:t>
            </w:r>
            <w:proofErr w:type="spellEnd"/>
            <w:r w:rsidRPr="00BA2798">
              <w:rPr>
                <w:rFonts w:ascii="Arial Nova Light" w:hAnsi="Arial Nova Light" w:cs="Arial"/>
                <w:bCs/>
                <w:sz w:val="24"/>
                <w:lang w:eastAsia="en-US"/>
              </w:rPr>
              <w:t xml:space="preserve"> that determine the strategic and operational direction of the </w:t>
            </w:r>
            <w:proofErr w:type="spellStart"/>
            <w:r w:rsidRPr="00BA2798">
              <w:rPr>
                <w:rFonts w:ascii="Arial Nova Light" w:hAnsi="Arial Nova Light" w:cs="Arial"/>
                <w:bCs/>
                <w:sz w:val="24"/>
                <w:lang w:eastAsia="en-US"/>
              </w:rPr>
              <w:t>organisation</w:t>
            </w:r>
            <w:proofErr w:type="spellEnd"/>
            <w:r w:rsidRPr="00BA2798">
              <w:rPr>
                <w:rFonts w:ascii="Arial Nova Light" w:hAnsi="Arial Nova Light" w:cs="Arial"/>
                <w:bCs/>
                <w:sz w:val="24"/>
                <w:lang w:eastAsia="en-US"/>
              </w:rPr>
              <w:t xml:space="preserve">. </w:t>
            </w:r>
          </w:p>
          <w:p w14:paraId="114468DC" w14:textId="067FD227" w:rsidR="000E61F8" w:rsidRPr="00CB2117" w:rsidRDefault="00BA2798" w:rsidP="00BA2798">
            <w:pPr>
              <w:pStyle w:val="Defaul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Cs/>
                <w:sz w:val="24"/>
                <w:lang w:eastAsia="en-US"/>
              </w:rPr>
            </w:pPr>
            <w:r w:rsidRPr="00BA2798">
              <w:rPr>
                <w:rFonts w:ascii="Arial Nova Light" w:hAnsi="Arial Nova Light" w:cs="Arial"/>
                <w:bCs/>
                <w:sz w:val="24"/>
                <w:lang w:eastAsia="en-US"/>
              </w:rPr>
              <w:t>Signs legally binding commitments for Disability Equality Scotland acting on own authority.</w:t>
            </w:r>
          </w:p>
        </w:tc>
        <w:tc>
          <w:tcPr>
            <w:tcW w:w="1843" w:type="dxa"/>
          </w:tcPr>
          <w:p w14:paraId="08777A38" w14:textId="00559FAF" w:rsidR="000E61F8" w:rsidRPr="00CB2117" w:rsidRDefault="00BA2798"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E</w:t>
            </w:r>
          </w:p>
        </w:tc>
        <w:tc>
          <w:tcPr>
            <w:tcW w:w="1553" w:type="dxa"/>
          </w:tcPr>
          <w:p w14:paraId="6A9875F5" w14:textId="51CBD80F" w:rsidR="000E61F8" w:rsidRPr="00CB2117" w:rsidRDefault="00BA2798"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A / I / P</w:t>
            </w:r>
          </w:p>
        </w:tc>
      </w:tr>
      <w:tr w:rsidR="001F2EDB" w:rsidRPr="00CB2117" w14:paraId="444A5B19" w14:textId="77777777" w:rsidTr="00F52FE9">
        <w:tc>
          <w:tcPr>
            <w:tcW w:w="9628" w:type="dxa"/>
            <w:gridSpan w:val="3"/>
            <w:shd w:val="clear" w:color="auto" w:fill="D9D9D9" w:themeFill="background1" w:themeFillShade="D9"/>
          </w:tcPr>
          <w:p w14:paraId="50D2DBE2" w14:textId="251E112F" w:rsidR="001F2EDB" w:rsidRPr="00CB2117" w:rsidRDefault="001C3B41" w:rsidP="001C3B41">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CB2117">
              <w:rPr>
                <w:rFonts w:ascii="Arial Nova Light" w:hAnsi="Arial Nova Light" w:cs="Arial"/>
                <w:b/>
                <w:sz w:val="24"/>
                <w:szCs w:val="24"/>
              </w:rPr>
              <w:t>Leadership</w:t>
            </w:r>
            <w:r w:rsidR="001F2EDB" w:rsidRPr="00CB2117">
              <w:rPr>
                <w:rFonts w:ascii="Arial Nova Light" w:hAnsi="Arial Nova Light" w:cs="Arial"/>
                <w:b/>
                <w:sz w:val="24"/>
                <w:szCs w:val="24"/>
              </w:rPr>
              <w:br/>
            </w:r>
          </w:p>
        </w:tc>
      </w:tr>
      <w:tr w:rsidR="001F2EDB" w:rsidRPr="00CB2117" w14:paraId="3647D0ED" w14:textId="77777777" w:rsidTr="00F52FE9">
        <w:tc>
          <w:tcPr>
            <w:tcW w:w="6232" w:type="dxa"/>
          </w:tcPr>
          <w:p w14:paraId="75590888" w14:textId="77777777" w:rsidR="00BA2798" w:rsidRDefault="00BA2798" w:rsidP="00BA2798">
            <w:pPr>
              <w:widowControl w:val="0"/>
              <w:numPr>
                <w:ilvl w:val="0"/>
                <w:numId w:val="0"/>
              </w:numPr>
              <w:autoSpaceDE w:val="0"/>
              <w:autoSpaceDN w:val="0"/>
              <w:adjustRightInd w:val="0"/>
              <w:spacing w:after="0" w:line="240" w:lineRule="auto"/>
              <w:ind w:right="184"/>
              <w:contextualSpacing w:val="0"/>
              <w:rPr>
                <w:rFonts w:ascii="Arial Nova Light" w:hAnsi="Arial Nova Light"/>
                <w:sz w:val="24"/>
                <w:szCs w:val="24"/>
              </w:rPr>
            </w:pPr>
            <w:r w:rsidRPr="00BA2798">
              <w:rPr>
                <w:rFonts w:ascii="Arial Nova Light" w:hAnsi="Arial Nova Light"/>
                <w:sz w:val="24"/>
                <w:szCs w:val="24"/>
              </w:rPr>
              <w:t>Provides general direction to others</w:t>
            </w:r>
            <w:r>
              <w:rPr>
                <w:rFonts w:ascii="Arial Nova Light" w:hAnsi="Arial Nova Light"/>
                <w:sz w:val="24"/>
                <w:szCs w:val="24"/>
              </w:rPr>
              <w:t>:</w:t>
            </w:r>
          </w:p>
          <w:p w14:paraId="3F4EC4DE" w14:textId="77777777" w:rsidR="00BA2798" w:rsidRDefault="00BA2798" w:rsidP="00BA2798">
            <w:pPr>
              <w:widowControl w:val="0"/>
              <w:numPr>
                <w:ilvl w:val="0"/>
                <w:numId w:val="0"/>
              </w:numPr>
              <w:autoSpaceDE w:val="0"/>
              <w:autoSpaceDN w:val="0"/>
              <w:adjustRightInd w:val="0"/>
              <w:spacing w:after="0" w:line="240" w:lineRule="auto"/>
              <w:ind w:right="184"/>
              <w:contextualSpacing w:val="0"/>
              <w:rPr>
                <w:rFonts w:ascii="Arial Nova Light" w:hAnsi="Arial Nova Light"/>
                <w:sz w:val="24"/>
                <w:szCs w:val="24"/>
              </w:rPr>
            </w:pPr>
          </w:p>
          <w:p w14:paraId="75F7D8D8" w14:textId="0D1AFDF7" w:rsidR="00BA2798" w:rsidRPr="00BA2798" w:rsidRDefault="00BA2798" w:rsidP="00BA2798">
            <w:pPr>
              <w:pStyle w:val="ListParagraph"/>
              <w:widowControl w:val="0"/>
              <w:numPr>
                <w:ilvl w:val="0"/>
                <w:numId w:val="39"/>
              </w:numPr>
              <w:autoSpaceDE w:val="0"/>
              <w:autoSpaceDN w:val="0"/>
              <w:adjustRightInd w:val="0"/>
              <w:spacing w:after="0" w:line="240" w:lineRule="auto"/>
              <w:ind w:right="184"/>
              <w:contextualSpacing w:val="0"/>
              <w:rPr>
                <w:rFonts w:ascii="Arial Nova Light" w:hAnsi="Arial Nova Light"/>
                <w:sz w:val="24"/>
                <w:szCs w:val="24"/>
              </w:rPr>
            </w:pPr>
            <w:r w:rsidRPr="00BA2798">
              <w:rPr>
                <w:rFonts w:ascii="Arial Nova Light" w:hAnsi="Arial Nova Light"/>
                <w:sz w:val="24"/>
                <w:szCs w:val="24"/>
              </w:rPr>
              <w:t>Directs the work of a project with responsibility for assigning work, checking results, controlling costs, and handling staff or making recommendations thereon, or;</w:t>
            </w:r>
          </w:p>
          <w:p w14:paraId="574C8A4A" w14:textId="5C12F973" w:rsidR="00BA2798" w:rsidRPr="00BA2798" w:rsidRDefault="00BA2798" w:rsidP="00BA2798">
            <w:pPr>
              <w:pStyle w:val="ListParagraph"/>
              <w:widowControl w:val="0"/>
              <w:numPr>
                <w:ilvl w:val="0"/>
                <w:numId w:val="39"/>
              </w:numPr>
              <w:autoSpaceDE w:val="0"/>
              <w:autoSpaceDN w:val="0"/>
              <w:adjustRightInd w:val="0"/>
              <w:spacing w:after="0" w:line="240" w:lineRule="auto"/>
              <w:ind w:right="184"/>
              <w:contextualSpacing w:val="0"/>
              <w:rPr>
                <w:rFonts w:ascii="Arial Nova Light" w:hAnsi="Arial Nova Light" w:cs="Arial"/>
                <w:sz w:val="24"/>
                <w:szCs w:val="24"/>
              </w:rPr>
            </w:pPr>
            <w:r w:rsidRPr="00BA2798">
              <w:rPr>
                <w:rFonts w:ascii="Arial Nova Light" w:hAnsi="Arial Nova Light"/>
                <w:sz w:val="24"/>
                <w:szCs w:val="24"/>
              </w:rPr>
              <w:t>Full responsibility for quality and quantity of work, costs, methods, input into discipline, transfers and/or promotions, or;</w:t>
            </w:r>
          </w:p>
          <w:p w14:paraId="62E0E45F" w14:textId="53BB4BA9" w:rsidR="00BA2798" w:rsidRPr="00BA2798" w:rsidRDefault="00BA2798" w:rsidP="00BA2798">
            <w:pPr>
              <w:pStyle w:val="ListParagraph"/>
              <w:widowControl w:val="0"/>
              <w:numPr>
                <w:ilvl w:val="0"/>
                <w:numId w:val="37"/>
              </w:numPr>
              <w:autoSpaceDE w:val="0"/>
              <w:autoSpaceDN w:val="0"/>
              <w:adjustRightInd w:val="0"/>
              <w:spacing w:after="0" w:line="240" w:lineRule="auto"/>
              <w:ind w:right="184"/>
              <w:contextualSpacing w:val="0"/>
              <w:rPr>
                <w:rFonts w:ascii="Arial Nova Light" w:hAnsi="Arial Nova Light" w:cs="Arial"/>
                <w:sz w:val="24"/>
                <w:szCs w:val="24"/>
              </w:rPr>
            </w:pPr>
            <w:r w:rsidRPr="00BA2798">
              <w:rPr>
                <w:rFonts w:ascii="Arial Nova Light" w:hAnsi="Arial Nova Light"/>
                <w:sz w:val="24"/>
                <w:szCs w:val="24"/>
              </w:rPr>
              <w:t>Provides advanced functional and/or specialty leadership throughout the organisation</w:t>
            </w:r>
          </w:p>
        </w:tc>
        <w:tc>
          <w:tcPr>
            <w:tcW w:w="1843" w:type="dxa"/>
          </w:tcPr>
          <w:p w14:paraId="68A5FF54" w14:textId="77777777" w:rsidR="001F2EDB" w:rsidRPr="00CB2117" w:rsidRDefault="001F2EDB"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E</w:t>
            </w:r>
          </w:p>
        </w:tc>
        <w:tc>
          <w:tcPr>
            <w:tcW w:w="1553" w:type="dxa"/>
          </w:tcPr>
          <w:p w14:paraId="43412C28" w14:textId="0DF0E87F" w:rsidR="001F2EDB" w:rsidRPr="00CB2117" w:rsidRDefault="00BA2798"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A / I / P</w:t>
            </w:r>
          </w:p>
        </w:tc>
      </w:tr>
      <w:tr w:rsidR="00504057" w:rsidRPr="00CB2117" w14:paraId="38C72E86" w14:textId="77777777" w:rsidTr="00F52FE9">
        <w:tc>
          <w:tcPr>
            <w:tcW w:w="9628" w:type="dxa"/>
            <w:gridSpan w:val="3"/>
            <w:shd w:val="clear" w:color="auto" w:fill="D9D9D9" w:themeFill="background1" w:themeFillShade="D9"/>
          </w:tcPr>
          <w:p w14:paraId="39C795B6" w14:textId="5F3AAC1A" w:rsidR="00504057" w:rsidRPr="00CB2117" w:rsidRDefault="00504057" w:rsidP="00504057">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CB2117">
              <w:rPr>
                <w:rFonts w:ascii="Arial Nova Light" w:hAnsi="Arial Nova Light" w:cs="Arial"/>
                <w:b/>
                <w:sz w:val="24"/>
                <w:szCs w:val="24"/>
              </w:rPr>
              <w:t>Working Conditions</w:t>
            </w:r>
            <w:r w:rsidRPr="00CB2117">
              <w:rPr>
                <w:rFonts w:ascii="Arial Nova Light" w:hAnsi="Arial Nova Light" w:cs="Arial"/>
                <w:b/>
                <w:sz w:val="24"/>
                <w:szCs w:val="24"/>
              </w:rPr>
              <w:br/>
            </w:r>
          </w:p>
        </w:tc>
      </w:tr>
      <w:tr w:rsidR="00504057" w:rsidRPr="00CB2117" w14:paraId="516AAA0B" w14:textId="77777777" w:rsidTr="00F52FE9">
        <w:tc>
          <w:tcPr>
            <w:tcW w:w="6232" w:type="dxa"/>
          </w:tcPr>
          <w:p w14:paraId="776AD680" w14:textId="366967F8" w:rsidR="00504057" w:rsidRPr="00BA2798" w:rsidRDefault="00574C7B" w:rsidP="00BA2798">
            <w:pPr>
              <w:widowControl w:val="0"/>
              <w:numPr>
                <w:ilvl w:val="0"/>
                <w:numId w:val="0"/>
              </w:numPr>
              <w:autoSpaceDE w:val="0"/>
              <w:autoSpaceDN w:val="0"/>
              <w:adjustRightInd w:val="0"/>
              <w:spacing w:after="0" w:line="240" w:lineRule="auto"/>
              <w:ind w:right="184"/>
              <w:contextualSpacing w:val="0"/>
              <w:rPr>
                <w:rFonts w:ascii="Arial Nova Light" w:hAnsi="Arial Nova Light"/>
                <w:sz w:val="24"/>
                <w:szCs w:val="24"/>
              </w:rPr>
            </w:pPr>
            <w:r>
              <w:rPr>
                <w:rFonts w:ascii="Arial Nova Light" w:hAnsi="Arial Nova Light"/>
                <w:bCs/>
                <w:sz w:val="24"/>
                <w:lang w:val="en-US"/>
              </w:rPr>
              <w:t xml:space="preserve">This is a hybrid role which requires regular presence in </w:t>
            </w:r>
            <w:r>
              <w:rPr>
                <w:rFonts w:ascii="Arial Nova Light" w:hAnsi="Arial Nova Light"/>
                <w:bCs/>
                <w:sz w:val="24"/>
                <w:lang w:val="en-US"/>
              </w:rPr>
              <w:lastRenderedPageBreak/>
              <w:t>the office for staff support and visibility (details can be agreed).</w:t>
            </w:r>
          </w:p>
        </w:tc>
        <w:tc>
          <w:tcPr>
            <w:tcW w:w="1843" w:type="dxa"/>
          </w:tcPr>
          <w:p w14:paraId="58B3F4F1" w14:textId="648A1226" w:rsidR="00504057" w:rsidRPr="00CB2117" w:rsidRDefault="00BA2798"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lastRenderedPageBreak/>
              <w:t>E</w:t>
            </w:r>
          </w:p>
        </w:tc>
        <w:tc>
          <w:tcPr>
            <w:tcW w:w="1553" w:type="dxa"/>
          </w:tcPr>
          <w:p w14:paraId="0AC8B8EA" w14:textId="77777777" w:rsidR="00504057" w:rsidRPr="00CB2117" w:rsidRDefault="00504057"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CB2117">
              <w:rPr>
                <w:rFonts w:ascii="Arial Nova Light" w:hAnsi="Arial Nova Light" w:cs="Arial"/>
                <w:b/>
                <w:sz w:val="24"/>
                <w:szCs w:val="24"/>
              </w:rPr>
              <w:t>A</w:t>
            </w:r>
          </w:p>
        </w:tc>
      </w:tr>
    </w:tbl>
    <w:p w14:paraId="418B0341" w14:textId="77777777" w:rsidR="00E31399" w:rsidRPr="00CB2117" w:rsidRDefault="00E31399" w:rsidP="00C80F43">
      <w:pPr>
        <w:numPr>
          <w:ilvl w:val="0"/>
          <w:numId w:val="0"/>
        </w:numPr>
        <w:rPr>
          <w:rFonts w:ascii="Arial Nova Light" w:hAnsi="Arial Nova Light"/>
          <w:b/>
          <w:sz w:val="24"/>
          <w:szCs w:val="24"/>
          <w:lang w:eastAsia="en-GB"/>
        </w:rPr>
      </w:pPr>
    </w:p>
    <w:p w14:paraId="12EC145A" w14:textId="520353C7" w:rsidR="00C80F43" w:rsidRPr="00CB2117" w:rsidRDefault="00012158" w:rsidP="00C80F43">
      <w:pPr>
        <w:numPr>
          <w:ilvl w:val="0"/>
          <w:numId w:val="0"/>
        </w:numPr>
        <w:rPr>
          <w:rFonts w:ascii="Arial Nova Light" w:hAnsi="Arial Nova Light"/>
          <w:sz w:val="24"/>
          <w:szCs w:val="24"/>
          <w:lang w:eastAsia="en-GB"/>
        </w:rPr>
      </w:pPr>
      <w:r w:rsidRPr="00CB2117">
        <w:rPr>
          <w:rFonts w:ascii="Arial Nova Light" w:hAnsi="Arial Nova Light"/>
          <w:b/>
          <w:sz w:val="24"/>
          <w:szCs w:val="24"/>
          <w:lang w:eastAsia="en-GB"/>
        </w:rPr>
        <w:t>Essential Requirements</w:t>
      </w:r>
      <w:r w:rsidRPr="00CB2117">
        <w:rPr>
          <w:rFonts w:ascii="Arial Nova Light" w:hAnsi="Arial Nova Light"/>
          <w:sz w:val="24"/>
          <w:szCs w:val="24"/>
          <w:lang w:eastAsia="en-GB"/>
        </w:rPr>
        <w:t xml:space="preserve"> are those, without which, a candidate would not be able to do the</w:t>
      </w:r>
      <w:r w:rsidR="00D60FEB" w:rsidRPr="00CB2117">
        <w:rPr>
          <w:rFonts w:ascii="Arial Nova Light" w:hAnsi="Arial Nova Light"/>
          <w:sz w:val="24"/>
          <w:szCs w:val="24"/>
          <w:lang w:eastAsia="en-GB"/>
        </w:rPr>
        <w:t xml:space="preserve"> </w:t>
      </w:r>
      <w:r w:rsidRPr="00CB2117">
        <w:rPr>
          <w:rFonts w:ascii="Arial Nova Light" w:hAnsi="Arial Nova Light"/>
          <w:sz w:val="24"/>
          <w:szCs w:val="24"/>
          <w:lang w:eastAsia="en-GB"/>
        </w:rPr>
        <w:t xml:space="preserve">job. </w:t>
      </w:r>
      <w:r w:rsidRPr="00CB2117">
        <w:rPr>
          <w:rFonts w:ascii="Arial Nova Light" w:hAnsi="Arial Nova Light"/>
          <w:b/>
          <w:sz w:val="24"/>
          <w:szCs w:val="24"/>
          <w:lang w:eastAsia="en-GB"/>
        </w:rPr>
        <w:t>Desirable Requirements</w:t>
      </w:r>
      <w:r w:rsidRPr="00CB2117">
        <w:rPr>
          <w:rFonts w:ascii="Arial Nova Light" w:hAnsi="Arial Nova Light"/>
          <w:sz w:val="24"/>
          <w:szCs w:val="24"/>
          <w:lang w:eastAsia="en-GB"/>
        </w:rPr>
        <w:t xml:space="preserve"> are those which would be useful for the post holder to possess</w:t>
      </w:r>
      <w:r w:rsidR="00D60FEB" w:rsidRPr="00CB2117">
        <w:rPr>
          <w:rFonts w:ascii="Arial Nova Light" w:hAnsi="Arial Nova Light"/>
          <w:sz w:val="24"/>
          <w:szCs w:val="24"/>
          <w:lang w:eastAsia="en-GB"/>
        </w:rPr>
        <w:t xml:space="preserve"> </w:t>
      </w:r>
      <w:r w:rsidRPr="00CB2117">
        <w:rPr>
          <w:rFonts w:ascii="Arial Nova Light" w:hAnsi="Arial Nova Light"/>
          <w:sz w:val="24"/>
          <w:szCs w:val="24"/>
          <w:lang w:eastAsia="en-GB"/>
        </w:rPr>
        <w:t>and will be considered when more than one applicant meets the essential requirements.</w:t>
      </w:r>
    </w:p>
    <w:p w14:paraId="64B1E39D" w14:textId="1775F493" w:rsidR="000E61F8" w:rsidRPr="00CB2117" w:rsidRDefault="000E61F8" w:rsidP="00C80F43">
      <w:pPr>
        <w:numPr>
          <w:ilvl w:val="0"/>
          <w:numId w:val="0"/>
        </w:numPr>
        <w:rPr>
          <w:rFonts w:ascii="Arial Nova Light" w:hAnsi="Arial Nova Light"/>
          <w:sz w:val="24"/>
          <w:szCs w:val="24"/>
          <w:lang w:eastAsia="en-GB"/>
        </w:rPr>
      </w:pPr>
    </w:p>
    <w:p w14:paraId="23346C84" w14:textId="2F274364" w:rsidR="000E61F8" w:rsidRPr="00CB2117" w:rsidRDefault="000E61F8" w:rsidP="000E61F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sz w:val="24"/>
          <w:szCs w:val="24"/>
        </w:rPr>
      </w:pPr>
      <w:r w:rsidRPr="00CB2117">
        <w:rPr>
          <w:rFonts w:ascii="Arial Nova Light" w:hAnsi="Arial Nova Light"/>
          <w:b/>
          <w:bCs/>
          <w:sz w:val="24"/>
          <w:szCs w:val="24"/>
        </w:rPr>
        <w:t>Evidence:</w:t>
      </w:r>
      <w:r w:rsidRPr="00CB2117">
        <w:rPr>
          <w:rFonts w:ascii="Arial Nova Light" w:hAnsi="Arial Nova Light"/>
          <w:sz w:val="24"/>
          <w:szCs w:val="24"/>
        </w:rPr>
        <w:t xml:space="preserve"> </w:t>
      </w:r>
      <w:r w:rsidRPr="00CB2117">
        <w:rPr>
          <w:rFonts w:ascii="Arial Nova Light" w:hAnsi="Arial Nova Light" w:cs="Arial"/>
          <w:sz w:val="24"/>
          <w:szCs w:val="24"/>
        </w:rPr>
        <w:t>Application (A); Interview (I); Presentation (P); References (R)</w:t>
      </w:r>
    </w:p>
    <w:sectPr w:rsidR="000E61F8" w:rsidRPr="00CB2117" w:rsidSect="00310FDA">
      <w:headerReference w:type="default" r:id="rId11"/>
      <w:footerReference w:type="default" r:id="rId12"/>
      <w:headerReference w:type="first" r:id="rId13"/>
      <w:footerReference w:type="first" r:id="rId14"/>
      <w:pgSz w:w="11906" w:h="16838"/>
      <w:pgMar w:top="1134" w:right="1134" w:bottom="1134" w:left="1134" w:header="709" w:footer="85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2D47" w14:textId="77777777" w:rsidR="00D26689" w:rsidRDefault="00D26689" w:rsidP="00136E3C">
      <w:r>
        <w:separator/>
      </w:r>
    </w:p>
  </w:endnote>
  <w:endnote w:type="continuationSeparator" w:id="0">
    <w:p w14:paraId="7CA4D780" w14:textId="77777777" w:rsidR="00D26689" w:rsidRDefault="00D26689" w:rsidP="0013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Light">
    <w:charset w:val="00"/>
    <w:family w:val="swiss"/>
    <w:pitch w:val="variable"/>
    <w:sig w:usb0="0000028F" w:usb1="00000002"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4868" w14:textId="52D5876D" w:rsidR="00733847" w:rsidRDefault="00733847" w:rsidP="00C80F43">
    <w:pPr>
      <w:numPr>
        <w:ilvl w:val="0"/>
        <w:numId w:val="0"/>
      </w:numPr>
      <w:jc w:val="center"/>
    </w:pPr>
    <w:r>
      <w:t xml:space="preserve">Page: </w:t>
    </w:r>
    <w:sdt>
      <w:sdtPr>
        <w:id w:val="-9107008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0BCDA6F" w14:textId="306BD118" w:rsidR="00733847" w:rsidRPr="00733847" w:rsidRDefault="00733847" w:rsidP="00AC2F25">
    <w:pPr>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A4F2" w14:textId="254AFB9B" w:rsidR="00F55A1A" w:rsidRDefault="00F55A1A" w:rsidP="00F55A1A">
    <w:pPr>
      <w:pStyle w:val="Footer"/>
      <w:numPr>
        <w:ilvl w:val="0"/>
        <w:numId w:val="0"/>
      </w:numPr>
      <w:jc w:val="center"/>
    </w:pPr>
    <w:r>
      <w:t xml:space="preserve">Page: </w:t>
    </w:r>
    <w:sdt>
      <w:sdtPr>
        <w:id w:val="-1220970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887BE6C" w14:textId="77777777" w:rsidR="00AC2F25" w:rsidRDefault="00AC2F25" w:rsidP="00AC2F25">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FA3A" w14:textId="77777777" w:rsidR="00D26689" w:rsidRDefault="00D26689" w:rsidP="00136E3C">
      <w:r>
        <w:separator/>
      </w:r>
    </w:p>
  </w:footnote>
  <w:footnote w:type="continuationSeparator" w:id="0">
    <w:p w14:paraId="1CDA8280" w14:textId="77777777" w:rsidR="00D26689" w:rsidRDefault="00D26689" w:rsidP="0013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C8CA" w14:textId="77777777" w:rsidR="00AC2F25" w:rsidRDefault="00AC2F25" w:rsidP="00AC2F25">
    <w:pPr>
      <w:pStyle w:val="Header"/>
      <w:numPr>
        <w:ilvl w:val="0"/>
        <w:numId w:val="0"/>
      </w:numPr>
      <w:ind w:left="720" w:hanging="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8679" w14:textId="29D9270E" w:rsidR="00310FDA" w:rsidRPr="00310FDA" w:rsidRDefault="00310FDA" w:rsidP="00136E3C">
    <w:pPr>
      <w:pStyle w:val="Heading2"/>
    </w:pPr>
    <w:r w:rsidRPr="00310FDA">
      <w:rPr>
        <w:noProof/>
        <w:lang w:val="en-US"/>
      </w:rPr>
      <w:drawing>
        <wp:anchor distT="0" distB="0" distL="114300" distR="114300" simplePos="0" relativeHeight="251659264" behindDoc="0" locked="0" layoutInCell="1" allowOverlap="1" wp14:anchorId="4050958E" wp14:editId="1EEDF400">
          <wp:simplePos x="0" y="0"/>
          <wp:positionH relativeFrom="margin">
            <wp:posOffset>4240530</wp:posOffset>
          </wp:positionH>
          <wp:positionV relativeFrom="margin">
            <wp:posOffset>-462915</wp:posOffset>
          </wp:positionV>
          <wp:extent cx="2152015" cy="914400"/>
          <wp:effectExtent l="0" t="0" r="635" b="0"/>
          <wp:wrapSquare wrapText="bothSides"/>
          <wp:docPr id="1" name="Picture 1"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EqualityScotland-logo-MAIN-RGB.jpg"/>
                  <pic:cNvPicPr/>
                </pic:nvPicPr>
                <pic:blipFill>
                  <a:blip r:embed="rId1"/>
                  <a:stretch>
                    <a:fillRect/>
                  </a:stretch>
                </pic:blipFill>
                <pic:spPr>
                  <a:xfrm>
                    <a:off x="0" y="0"/>
                    <a:ext cx="215201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68D"/>
    <w:multiLevelType w:val="hybridMultilevel"/>
    <w:tmpl w:val="D29AE264"/>
    <w:lvl w:ilvl="0" w:tplc="1D60776C">
      <w:numFmt w:val="bullet"/>
      <w:lvlText w:val="•"/>
      <w:lvlJc w:val="left"/>
      <w:pPr>
        <w:ind w:left="1080" w:hanging="720"/>
      </w:pPr>
      <w:rPr>
        <w:rFonts w:ascii="Arial Nova Light" w:eastAsia="Arial Unicode MS" w:hAnsi="Arial Nova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904FB"/>
    <w:multiLevelType w:val="hybridMultilevel"/>
    <w:tmpl w:val="6E5E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4682E"/>
    <w:multiLevelType w:val="hybridMultilevel"/>
    <w:tmpl w:val="E2649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6C224E"/>
    <w:multiLevelType w:val="hybridMultilevel"/>
    <w:tmpl w:val="7D62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E35F2"/>
    <w:multiLevelType w:val="hybridMultilevel"/>
    <w:tmpl w:val="A894B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302F"/>
    <w:multiLevelType w:val="hybridMultilevel"/>
    <w:tmpl w:val="7850F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9B3F36"/>
    <w:multiLevelType w:val="hybridMultilevel"/>
    <w:tmpl w:val="8FECE47C"/>
    <w:lvl w:ilvl="0" w:tplc="A70C0B06">
      <w:numFmt w:val="bullet"/>
      <w:lvlText w:val="•"/>
      <w:lvlJc w:val="left"/>
      <w:pPr>
        <w:ind w:left="720" w:hanging="720"/>
      </w:pPr>
      <w:rPr>
        <w:rFonts w:ascii="Arial Nova Light" w:eastAsiaTheme="minorHAnsi" w:hAnsi="Arial Nova Light"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367BB5"/>
    <w:multiLevelType w:val="hybridMultilevel"/>
    <w:tmpl w:val="61C4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F56C6"/>
    <w:multiLevelType w:val="hybridMultilevel"/>
    <w:tmpl w:val="662E7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6817A9"/>
    <w:multiLevelType w:val="hybridMultilevel"/>
    <w:tmpl w:val="C72ED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0524C"/>
    <w:multiLevelType w:val="hybridMultilevel"/>
    <w:tmpl w:val="0BFC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640B7"/>
    <w:multiLevelType w:val="hybridMultilevel"/>
    <w:tmpl w:val="00C85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04455C"/>
    <w:multiLevelType w:val="hybridMultilevel"/>
    <w:tmpl w:val="5252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E31C9C"/>
    <w:multiLevelType w:val="hybridMultilevel"/>
    <w:tmpl w:val="5B74F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745571"/>
    <w:multiLevelType w:val="hybridMultilevel"/>
    <w:tmpl w:val="477E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37225"/>
    <w:multiLevelType w:val="hybridMultilevel"/>
    <w:tmpl w:val="CFA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E3115"/>
    <w:multiLevelType w:val="hybridMultilevel"/>
    <w:tmpl w:val="57364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291235"/>
    <w:multiLevelType w:val="hybridMultilevel"/>
    <w:tmpl w:val="3F72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9159BD"/>
    <w:multiLevelType w:val="hybridMultilevel"/>
    <w:tmpl w:val="67080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3B0817"/>
    <w:multiLevelType w:val="hybridMultilevel"/>
    <w:tmpl w:val="FE943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BA225E"/>
    <w:multiLevelType w:val="hybridMultilevel"/>
    <w:tmpl w:val="6AA4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9C10D2"/>
    <w:multiLevelType w:val="hybridMultilevel"/>
    <w:tmpl w:val="0C14D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A8133D"/>
    <w:multiLevelType w:val="hybridMultilevel"/>
    <w:tmpl w:val="CC06A772"/>
    <w:lvl w:ilvl="0" w:tplc="E8D032D6">
      <w:start w:val="1"/>
      <w:numFmt w:val="bullet"/>
      <w:pStyle w:val="Normal"/>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2960BD"/>
    <w:multiLevelType w:val="hybridMultilevel"/>
    <w:tmpl w:val="0504D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4C01E2"/>
    <w:multiLevelType w:val="hybridMultilevel"/>
    <w:tmpl w:val="C0A2B4D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C5E1AD9"/>
    <w:multiLevelType w:val="hybridMultilevel"/>
    <w:tmpl w:val="7C705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DB31F3"/>
    <w:multiLevelType w:val="hybridMultilevel"/>
    <w:tmpl w:val="FC2A6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741EF3"/>
    <w:multiLevelType w:val="hybridMultilevel"/>
    <w:tmpl w:val="ED14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D1481"/>
    <w:multiLevelType w:val="hybridMultilevel"/>
    <w:tmpl w:val="0F5E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542CD9"/>
    <w:multiLevelType w:val="hybridMultilevel"/>
    <w:tmpl w:val="96D62636"/>
    <w:lvl w:ilvl="0" w:tplc="53C4DB9C">
      <w:numFmt w:val="bullet"/>
      <w:lvlText w:val="•"/>
      <w:lvlJc w:val="left"/>
      <w:pPr>
        <w:ind w:left="1080" w:hanging="72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96714"/>
    <w:multiLevelType w:val="hybridMultilevel"/>
    <w:tmpl w:val="8326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D3E5E"/>
    <w:multiLevelType w:val="hybridMultilevel"/>
    <w:tmpl w:val="C76AC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0B67EC"/>
    <w:multiLevelType w:val="hybridMultilevel"/>
    <w:tmpl w:val="3362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F3719"/>
    <w:multiLevelType w:val="hybridMultilevel"/>
    <w:tmpl w:val="7D046E6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744FD0"/>
    <w:multiLevelType w:val="hybridMultilevel"/>
    <w:tmpl w:val="4C3C12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6C85B60"/>
    <w:multiLevelType w:val="hybridMultilevel"/>
    <w:tmpl w:val="7CB8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A97AE4"/>
    <w:multiLevelType w:val="hybridMultilevel"/>
    <w:tmpl w:val="C1A4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0548D4"/>
    <w:multiLevelType w:val="hybridMultilevel"/>
    <w:tmpl w:val="786E7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89571D"/>
    <w:multiLevelType w:val="hybridMultilevel"/>
    <w:tmpl w:val="72E89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68602C"/>
    <w:multiLevelType w:val="hybridMultilevel"/>
    <w:tmpl w:val="9396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13B14"/>
    <w:multiLevelType w:val="hybridMultilevel"/>
    <w:tmpl w:val="5BFA1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064D27"/>
    <w:multiLevelType w:val="hybridMultilevel"/>
    <w:tmpl w:val="4E463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3380183">
    <w:abstractNumId w:val="20"/>
  </w:num>
  <w:num w:numId="2" w16cid:durableId="1954440993">
    <w:abstractNumId w:val="27"/>
  </w:num>
  <w:num w:numId="3" w16cid:durableId="1587498424">
    <w:abstractNumId w:val="14"/>
  </w:num>
  <w:num w:numId="4" w16cid:durableId="1079595754">
    <w:abstractNumId w:val="0"/>
  </w:num>
  <w:num w:numId="5" w16cid:durableId="507519964">
    <w:abstractNumId w:val="24"/>
  </w:num>
  <w:num w:numId="6" w16cid:durableId="386030270">
    <w:abstractNumId w:val="9"/>
  </w:num>
  <w:num w:numId="7" w16cid:durableId="360514406">
    <w:abstractNumId w:val="17"/>
  </w:num>
  <w:num w:numId="8" w16cid:durableId="1536312056">
    <w:abstractNumId w:val="22"/>
  </w:num>
  <w:num w:numId="9" w16cid:durableId="1330062568">
    <w:abstractNumId w:val="26"/>
  </w:num>
  <w:num w:numId="10" w16cid:durableId="1144587282">
    <w:abstractNumId w:val="8"/>
  </w:num>
  <w:num w:numId="11" w16cid:durableId="1840728698">
    <w:abstractNumId w:val="35"/>
  </w:num>
  <w:num w:numId="12" w16cid:durableId="1039205654">
    <w:abstractNumId w:val="18"/>
  </w:num>
  <w:num w:numId="13" w16cid:durableId="1602952888">
    <w:abstractNumId w:val="31"/>
  </w:num>
  <w:num w:numId="14" w16cid:durableId="2057503574">
    <w:abstractNumId w:val="38"/>
  </w:num>
  <w:num w:numId="15" w16cid:durableId="966474851">
    <w:abstractNumId w:val="2"/>
  </w:num>
  <w:num w:numId="16" w16cid:durableId="644354096">
    <w:abstractNumId w:val="23"/>
  </w:num>
  <w:num w:numId="17" w16cid:durableId="1913157910">
    <w:abstractNumId w:val="16"/>
  </w:num>
  <w:num w:numId="18" w16cid:durableId="400060818">
    <w:abstractNumId w:val="4"/>
  </w:num>
  <w:num w:numId="19" w16cid:durableId="1088422931">
    <w:abstractNumId w:val="28"/>
  </w:num>
  <w:num w:numId="20" w16cid:durableId="1791899578">
    <w:abstractNumId w:val="34"/>
  </w:num>
  <w:num w:numId="21" w16cid:durableId="1860119934">
    <w:abstractNumId w:val="40"/>
  </w:num>
  <w:num w:numId="22" w16cid:durableId="1381980440">
    <w:abstractNumId w:val="39"/>
  </w:num>
  <w:num w:numId="23" w16cid:durableId="2140100219">
    <w:abstractNumId w:val="1"/>
  </w:num>
  <w:num w:numId="24" w16cid:durableId="262344965">
    <w:abstractNumId w:val="11"/>
  </w:num>
  <w:num w:numId="25" w16cid:durableId="1651127908">
    <w:abstractNumId w:val="32"/>
  </w:num>
  <w:num w:numId="26" w16cid:durableId="192545592">
    <w:abstractNumId w:val="29"/>
  </w:num>
  <w:num w:numId="27" w16cid:durableId="133912006">
    <w:abstractNumId w:val="33"/>
  </w:num>
  <w:num w:numId="28" w16cid:durableId="1569921134">
    <w:abstractNumId w:val="21"/>
  </w:num>
  <w:num w:numId="29" w16cid:durableId="1203985019">
    <w:abstractNumId w:val="41"/>
  </w:num>
  <w:num w:numId="30" w16cid:durableId="1899391477">
    <w:abstractNumId w:val="5"/>
  </w:num>
  <w:num w:numId="31" w16cid:durableId="1921207017">
    <w:abstractNumId w:val="25"/>
  </w:num>
  <w:num w:numId="32" w16cid:durableId="789321405">
    <w:abstractNumId w:val="15"/>
  </w:num>
  <w:num w:numId="33" w16cid:durableId="726562699">
    <w:abstractNumId w:val="12"/>
  </w:num>
  <w:num w:numId="34" w16cid:durableId="1205871641">
    <w:abstractNumId w:val="36"/>
  </w:num>
  <w:num w:numId="35" w16cid:durableId="800539717">
    <w:abstractNumId w:val="6"/>
  </w:num>
  <w:num w:numId="36" w16cid:durableId="892736540">
    <w:abstractNumId w:val="19"/>
  </w:num>
  <w:num w:numId="37" w16cid:durableId="263615485">
    <w:abstractNumId w:val="37"/>
  </w:num>
  <w:num w:numId="38" w16cid:durableId="1097334785">
    <w:abstractNumId w:val="30"/>
  </w:num>
  <w:num w:numId="39" w16cid:durableId="1894198074">
    <w:abstractNumId w:val="13"/>
  </w:num>
  <w:num w:numId="40" w16cid:durableId="720786033">
    <w:abstractNumId w:val="3"/>
  </w:num>
  <w:num w:numId="41" w16cid:durableId="2061517334">
    <w:abstractNumId w:val="7"/>
  </w:num>
  <w:num w:numId="42" w16cid:durableId="20474423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Davren">
    <w15:presenceInfo w15:providerId="Windows Live" w15:userId="475c37b19cb953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BF7D8D7-59C8-4AD7-A42C-28E3C8E8996F}"/>
    <w:docVar w:name="dgnword-eventsink" w:val="2800114273616"/>
  </w:docVars>
  <w:rsids>
    <w:rsidRoot w:val="009B2395"/>
    <w:rsid w:val="0000595E"/>
    <w:rsid w:val="00011545"/>
    <w:rsid w:val="00012158"/>
    <w:rsid w:val="00026EBC"/>
    <w:rsid w:val="00034ABA"/>
    <w:rsid w:val="0005648A"/>
    <w:rsid w:val="00072609"/>
    <w:rsid w:val="000E4D17"/>
    <w:rsid w:val="000E61F8"/>
    <w:rsid w:val="000E7065"/>
    <w:rsid w:val="00136B48"/>
    <w:rsid w:val="00136D52"/>
    <w:rsid w:val="00136E3C"/>
    <w:rsid w:val="0014223B"/>
    <w:rsid w:val="00162FE8"/>
    <w:rsid w:val="00166B4C"/>
    <w:rsid w:val="00186C6E"/>
    <w:rsid w:val="001B3F3A"/>
    <w:rsid w:val="001B63D1"/>
    <w:rsid w:val="001C3B41"/>
    <w:rsid w:val="001C51F9"/>
    <w:rsid w:val="001D4093"/>
    <w:rsid w:val="001D45DF"/>
    <w:rsid w:val="001E69CC"/>
    <w:rsid w:val="001E79C1"/>
    <w:rsid w:val="001F1325"/>
    <w:rsid w:val="001F2EDB"/>
    <w:rsid w:val="001F7D7E"/>
    <w:rsid w:val="00201675"/>
    <w:rsid w:val="00232E6E"/>
    <w:rsid w:val="002A7A02"/>
    <w:rsid w:val="002E70B3"/>
    <w:rsid w:val="0030331C"/>
    <w:rsid w:val="00310889"/>
    <w:rsid w:val="00310FDA"/>
    <w:rsid w:val="0035218B"/>
    <w:rsid w:val="00383E6E"/>
    <w:rsid w:val="00387451"/>
    <w:rsid w:val="00392877"/>
    <w:rsid w:val="00396464"/>
    <w:rsid w:val="00396A4A"/>
    <w:rsid w:val="003C4FDE"/>
    <w:rsid w:val="003D4F30"/>
    <w:rsid w:val="003E4FFB"/>
    <w:rsid w:val="004005E7"/>
    <w:rsid w:val="00410A4D"/>
    <w:rsid w:val="00410C21"/>
    <w:rsid w:val="00421D3B"/>
    <w:rsid w:val="00431B23"/>
    <w:rsid w:val="004400E4"/>
    <w:rsid w:val="00454DAB"/>
    <w:rsid w:val="00463C8B"/>
    <w:rsid w:val="004C3B7B"/>
    <w:rsid w:val="004D113C"/>
    <w:rsid w:val="004F5D3C"/>
    <w:rsid w:val="005019AD"/>
    <w:rsid w:val="00504057"/>
    <w:rsid w:val="00526CB3"/>
    <w:rsid w:val="0053313E"/>
    <w:rsid w:val="00535522"/>
    <w:rsid w:val="005364F2"/>
    <w:rsid w:val="00545F2D"/>
    <w:rsid w:val="00552428"/>
    <w:rsid w:val="00571FA7"/>
    <w:rsid w:val="00574C7B"/>
    <w:rsid w:val="005810FF"/>
    <w:rsid w:val="005952F3"/>
    <w:rsid w:val="00597766"/>
    <w:rsid w:val="005A4E5C"/>
    <w:rsid w:val="005B6363"/>
    <w:rsid w:val="005D4529"/>
    <w:rsid w:val="005F1C83"/>
    <w:rsid w:val="00615B79"/>
    <w:rsid w:val="00631FBD"/>
    <w:rsid w:val="00643AC2"/>
    <w:rsid w:val="0065073C"/>
    <w:rsid w:val="00653D10"/>
    <w:rsid w:val="00664C1C"/>
    <w:rsid w:val="00667646"/>
    <w:rsid w:val="00670781"/>
    <w:rsid w:val="006762EE"/>
    <w:rsid w:val="00682F5C"/>
    <w:rsid w:val="00684892"/>
    <w:rsid w:val="006A0FB5"/>
    <w:rsid w:val="006A677B"/>
    <w:rsid w:val="006D3A57"/>
    <w:rsid w:val="00733847"/>
    <w:rsid w:val="00790AA4"/>
    <w:rsid w:val="007A562B"/>
    <w:rsid w:val="007B38FC"/>
    <w:rsid w:val="007C5415"/>
    <w:rsid w:val="007C6C13"/>
    <w:rsid w:val="007D4A72"/>
    <w:rsid w:val="007D71A9"/>
    <w:rsid w:val="007F63FE"/>
    <w:rsid w:val="00836C5F"/>
    <w:rsid w:val="00847556"/>
    <w:rsid w:val="00863843"/>
    <w:rsid w:val="00871DF6"/>
    <w:rsid w:val="0087767C"/>
    <w:rsid w:val="0088047B"/>
    <w:rsid w:val="00884287"/>
    <w:rsid w:val="008B1A5F"/>
    <w:rsid w:val="008B7E61"/>
    <w:rsid w:val="008E437F"/>
    <w:rsid w:val="008F761F"/>
    <w:rsid w:val="00902629"/>
    <w:rsid w:val="00906F62"/>
    <w:rsid w:val="00910883"/>
    <w:rsid w:val="0091209C"/>
    <w:rsid w:val="00926D37"/>
    <w:rsid w:val="00967EE3"/>
    <w:rsid w:val="0098421D"/>
    <w:rsid w:val="009B2395"/>
    <w:rsid w:val="009B5A8F"/>
    <w:rsid w:val="009C19D2"/>
    <w:rsid w:val="009E17FC"/>
    <w:rsid w:val="009E2092"/>
    <w:rsid w:val="009E5B51"/>
    <w:rsid w:val="00A2093B"/>
    <w:rsid w:val="00A36B06"/>
    <w:rsid w:val="00A624F5"/>
    <w:rsid w:val="00AA0A82"/>
    <w:rsid w:val="00AA186E"/>
    <w:rsid w:val="00AC2F25"/>
    <w:rsid w:val="00AC379C"/>
    <w:rsid w:val="00AC39F6"/>
    <w:rsid w:val="00AD51A6"/>
    <w:rsid w:val="00AD6CFE"/>
    <w:rsid w:val="00AE0CE7"/>
    <w:rsid w:val="00B04BD8"/>
    <w:rsid w:val="00B12C62"/>
    <w:rsid w:val="00B23BDD"/>
    <w:rsid w:val="00B30903"/>
    <w:rsid w:val="00B44D9E"/>
    <w:rsid w:val="00B45FD9"/>
    <w:rsid w:val="00B62285"/>
    <w:rsid w:val="00B72049"/>
    <w:rsid w:val="00B96134"/>
    <w:rsid w:val="00BA0220"/>
    <w:rsid w:val="00BA2798"/>
    <w:rsid w:val="00BA7877"/>
    <w:rsid w:val="00BB4353"/>
    <w:rsid w:val="00BC3F43"/>
    <w:rsid w:val="00BE2F97"/>
    <w:rsid w:val="00C27D1A"/>
    <w:rsid w:val="00C737F2"/>
    <w:rsid w:val="00C80F43"/>
    <w:rsid w:val="00C93306"/>
    <w:rsid w:val="00C944E6"/>
    <w:rsid w:val="00CB2117"/>
    <w:rsid w:val="00CB2936"/>
    <w:rsid w:val="00CC2FAC"/>
    <w:rsid w:val="00CD1030"/>
    <w:rsid w:val="00CD4439"/>
    <w:rsid w:val="00CD74B6"/>
    <w:rsid w:val="00CE35B9"/>
    <w:rsid w:val="00D26689"/>
    <w:rsid w:val="00D4510C"/>
    <w:rsid w:val="00D46FCB"/>
    <w:rsid w:val="00D567F9"/>
    <w:rsid w:val="00D6003A"/>
    <w:rsid w:val="00D60FEB"/>
    <w:rsid w:val="00D615CF"/>
    <w:rsid w:val="00D70FFC"/>
    <w:rsid w:val="00D743F0"/>
    <w:rsid w:val="00D94D90"/>
    <w:rsid w:val="00DB2962"/>
    <w:rsid w:val="00DB36D3"/>
    <w:rsid w:val="00DD2252"/>
    <w:rsid w:val="00DF3B8A"/>
    <w:rsid w:val="00E05DD5"/>
    <w:rsid w:val="00E06B30"/>
    <w:rsid w:val="00E31399"/>
    <w:rsid w:val="00E96874"/>
    <w:rsid w:val="00EA093A"/>
    <w:rsid w:val="00EC03A6"/>
    <w:rsid w:val="00EE1B47"/>
    <w:rsid w:val="00EF6A1B"/>
    <w:rsid w:val="00EF6AC6"/>
    <w:rsid w:val="00F04E6B"/>
    <w:rsid w:val="00F1255F"/>
    <w:rsid w:val="00F1610F"/>
    <w:rsid w:val="00F32028"/>
    <w:rsid w:val="00F3277E"/>
    <w:rsid w:val="00F34CB3"/>
    <w:rsid w:val="00F5334D"/>
    <w:rsid w:val="00F55A1A"/>
    <w:rsid w:val="00FA179D"/>
    <w:rsid w:val="00FA4FF6"/>
    <w:rsid w:val="00FA6C90"/>
    <w:rsid w:val="00FB1844"/>
    <w:rsid w:val="00FC49B0"/>
    <w:rsid w:val="00FC5802"/>
    <w:rsid w:val="00FE0599"/>
    <w:rsid w:val="00FE787A"/>
    <w:rsid w:val="00FF2DE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1025"/>
  <w15:docId w15:val="{679AD9D9-3777-4E96-B993-67B37ECB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6E3C"/>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Arial" w:eastAsiaTheme="minorHAnsi" w:hAnsi="Arial" w:cs="Arial"/>
      <w:sz w:val="28"/>
      <w:szCs w:val="28"/>
      <w:bdr w:val="none" w:sz="0" w:space="0" w:color="auto"/>
      <w:lang w:eastAsia="en-US"/>
    </w:rPr>
  </w:style>
  <w:style w:type="paragraph" w:styleId="Heading1">
    <w:name w:val="heading 1"/>
    <w:basedOn w:val="Normal"/>
    <w:next w:val="Normal"/>
    <w:link w:val="Heading1Char"/>
    <w:autoRedefine/>
    <w:uiPriority w:val="9"/>
    <w:qFormat/>
    <w:rsid w:val="0005648A"/>
    <w:pPr>
      <w:keepNext/>
      <w:keepLines/>
      <w:numPr>
        <w:numId w:val="0"/>
      </w:numPr>
      <w:outlineLvl w:val="0"/>
    </w:pPr>
    <w:rPr>
      <w:rFonts w:eastAsiaTheme="majorEastAsia"/>
      <w:b/>
      <w:sz w:val="32"/>
      <w:szCs w:val="32"/>
      <w:lang w:val="en-US"/>
    </w:rPr>
  </w:style>
  <w:style w:type="paragraph" w:styleId="Heading2">
    <w:name w:val="heading 2"/>
    <w:basedOn w:val="Normal"/>
    <w:next w:val="Normal"/>
    <w:link w:val="Heading2Char"/>
    <w:uiPriority w:val="9"/>
    <w:unhideWhenUsed/>
    <w:qFormat/>
    <w:rsid w:val="00136E3C"/>
    <w:pPr>
      <w:keepNext/>
      <w:keepLines/>
      <w:numPr>
        <w:numId w:val="0"/>
      </w:numPr>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AC39F6"/>
    <w:pPr>
      <w:keepNext/>
      <w:keepLines/>
      <w:numPr>
        <w:numId w:val="0"/>
      </w:numPr>
      <w:spacing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2395"/>
    <w:rPr>
      <w:u w:val="single"/>
    </w:rPr>
  </w:style>
  <w:style w:type="paragraph" w:customStyle="1" w:styleId="Body">
    <w:name w:val="Body"/>
    <w:rsid w:val="009B2395"/>
    <w:rPr>
      <w:rFonts w:ascii="Helvetica" w:hAnsi="Helvetica" w:cs="Arial Unicode MS"/>
      <w:color w:val="000000"/>
      <w:sz w:val="22"/>
      <w:szCs w:val="22"/>
    </w:rPr>
  </w:style>
  <w:style w:type="paragraph" w:customStyle="1" w:styleId="Default">
    <w:name w:val="Default"/>
    <w:rsid w:val="009B2395"/>
    <w:rPr>
      <w:rFonts w:ascii="Helvetica" w:hAnsi="Helvetica" w:cs="Arial Unicode MS"/>
      <w:color w:val="000000"/>
      <w:sz w:val="22"/>
      <w:szCs w:val="22"/>
      <w:lang w:val="en-US"/>
    </w:rPr>
  </w:style>
  <w:style w:type="table" w:styleId="TableGrid">
    <w:name w:val="Table Grid"/>
    <w:basedOn w:val="TableNormal"/>
    <w:uiPriority w:val="39"/>
    <w:rsid w:val="0020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6464"/>
    <w:rPr>
      <w:sz w:val="16"/>
      <w:szCs w:val="16"/>
    </w:rPr>
  </w:style>
  <w:style w:type="paragraph" w:styleId="CommentText">
    <w:name w:val="annotation text"/>
    <w:basedOn w:val="Normal"/>
    <w:link w:val="CommentTextChar"/>
    <w:uiPriority w:val="99"/>
    <w:unhideWhenUsed/>
    <w:rsid w:val="00396464"/>
    <w:rPr>
      <w:sz w:val="20"/>
      <w:szCs w:val="20"/>
    </w:rPr>
  </w:style>
  <w:style w:type="character" w:customStyle="1" w:styleId="CommentTextChar">
    <w:name w:val="Comment Text Char"/>
    <w:basedOn w:val="DefaultParagraphFont"/>
    <w:link w:val="CommentText"/>
    <w:uiPriority w:val="99"/>
    <w:rsid w:val="00396464"/>
    <w:rPr>
      <w:lang w:val="en-US" w:eastAsia="en-US"/>
    </w:rPr>
  </w:style>
  <w:style w:type="paragraph" w:styleId="CommentSubject">
    <w:name w:val="annotation subject"/>
    <w:basedOn w:val="CommentText"/>
    <w:next w:val="CommentText"/>
    <w:link w:val="CommentSubjectChar"/>
    <w:uiPriority w:val="99"/>
    <w:semiHidden/>
    <w:unhideWhenUsed/>
    <w:rsid w:val="00396464"/>
    <w:rPr>
      <w:b/>
      <w:bCs/>
    </w:rPr>
  </w:style>
  <w:style w:type="character" w:customStyle="1" w:styleId="CommentSubjectChar">
    <w:name w:val="Comment Subject Char"/>
    <w:basedOn w:val="CommentTextChar"/>
    <w:link w:val="CommentSubject"/>
    <w:uiPriority w:val="99"/>
    <w:semiHidden/>
    <w:rsid w:val="00396464"/>
    <w:rPr>
      <w:b/>
      <w:bCs/>
      <w:lang w:val="en-US" w:eastAsia="en-US"/>
    </w:rPr>
  </w:style>
  <w:style w:type="paragraph" w:styleId="BalloonText">
    <w:name w:val="Balloon Text"/>
    <w:basedOn w:val="Normal"/>
    <w:link w:val="BalloonTextChar"/>
    <w:uiPriority w:val="99"/>
    <w:semiHidden/>
    <w:unhideWhenUsed/>
    <w:rsid w:val="00396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46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05648A"/>
    <w:rPr>
      <w:rFonts w:ascii="Arial" w:eastAsiaTheme="majorEastAsia" w:hAnsi="Arial" w:cs="Arial"/>
      <w:b/>
      <w:sz w:val="32"/>
      <w:szCs w:val="32"/>
      <w:bdr w:val="none" w:sz="0" w:space="0" w:color="auto"/>
      <w:lang w:val="en-US" w:eastAsia="en-US"/>
    </w:rPr>
  </w:style>
  <w:style w:type="character" w:customStyle="1" w:styleId="Heading2Char">
    <w:name w:val="Heading 2 Char"/>
    <w:basedOn w:val="DefaultParagraphFont"/>
    <w:link w:val="Heading2"/>
    <w:uiPriority w:val="9"/>
    <w:rsid w:val="00910883"/>
    <w:rPr>
      <w:rFonts w:ascii="Arial" w:eastAsiaTheme="majorEastAsia" w:hAnsi="Arial" w:cstheme="majorBidi"/>
      <w:b/>
      <w:sz w:val="32"/>
      <w:szCs w:val="26"/>
      <w:lang w:val="en-US" w:eastAsia="en-US"/>
    </w:rPr>
  </w:style>
  <w:style w:type="paragraph" w:styleId="ListParagraph">
    <w:name w:val="List Paragraph"/>
    <w:basedOn w:val="Normal"/>
    <w:qFormat/>
    <w:rsid w:val="00FA4FF6"/>
    <w:pPr>
      <w:ind w:left="720"/>
    </w:pPr>
    <w:rPr>
      <w:rFonts w:cstheme="minorBidi"/>
      <w:szCs w:val="22"/>
    </w:rPr>
  </w:style>
  <w:style w:type="paragraph" w:styleId="NormalWeb">
    <w:name w:val="Normal (Web)"/>
    <w:basedOn w:val="Normal"/>
    <w:uiPriority w:val="99"/>
    <w:unhideWhenUsed/>
    <w:rsid w:val="00B04BD8"/>
    <w:pPr>
      <w:spacing w:before="100" w:beforeAutospacing="1" w:after="100" w:afterAutospacing="1" w:line="240" w:lineRule="auto"/>
    </w:pPr>
    <w:rPr>
      <w:rFonts w:ascii="Times New Roman" w:eastAsia="Times New Roman" w:hAnsi="Times New Roman"/>
      <w:sz w:val="24"/>
      <w:lang w:eastAsia="en-GB"/>
    </w:rPr>
  </w:style>
  <w:style w:type="paragraph" w:styleId="Header">
    <w:name w:val="header"/>
    <w:basedOn w:val="Normal"/>
    <w:link w:val="HeaderChar"/>
    <w:uiPriority w:val="99"/>
    <w:unhideWhenUsed/>
    <w:rsid w:val="00733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847"/>
    <w:rPr>
      <w:rFonts w:ascii="Arial" w:hAnsi="Arial"/>
      <w:sz w:val="28"/>
      <w:szCs w:val="24"/>
      <w:lang w:val="en-US" w:eastAsia="en-US"/>
    </w:rPr>
  </w:style>
  <w:style w:type="paragraph" w:styleId="Footer">
    <w:name w:val="footer"/>
    <w:basedOn w:val="Normal"/>
    <w:link w:val="FooterChar"/>
    <w:uiPriority w:val="99"/>
    <w:unhideWhenUsed/>
    <w:rsid w:val="00733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847"/>
    <w:rPr>
      <w:rFonts w:ascii="Arial" w:hAnsi="Arial"/>
      <w:sz w:val="28"/>
      <w:szCs w:val="24"/>
      <w:lang w:val="en-US" w:eastAsia="en-US"/>
    </w:rPr>
  </w:style>
  <w:style w:type="character" w:customStyle="1" w:styleId="Heading3Char">
    <w:name w:val="Heading 3 Char"/>
    <w:basedOn w:val="DefaultParagraphFont"/>
    <w:link w:val="Heading3"/>
    <w:uiPriority w:val="9"/>
    <w:rsid w:val="00AC39F6"/>
    <w:rPr>
      <w:rFonts w:ascii="Arial" w:eastAsiaTheme="majorEastAsia" w:hAnsi="Arial" w:cstheme="majorBidi"/>
      <w:b/>
      <w:sz w:val="28"/>
      <w:szCs w:val="24"/>
      <w:bdr w:val="none" w:sz="0" w:space="0" w:color="auto"/>
      <w:lang w:eastAsia="en-US"/>
    </w:rPr>
  </w:style>
  <w:style w:type="paragraph" w:styleId="Revision">
    <w:name w:val="Revision"/>
    <w:hidden/>
    <w:uiPriority w:val="99"/>
    <w:semiHidden/>
    <w:rsid w:val="00A624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sz w:val="28"/>
      <w:szCs w:val="2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7181">
      <w:bodyDiv w:val="1"/>
      <w:marLeft w:val="0"/>
      <w:marRight w:val="0"/>
      <w:marTop w:val="0"/>
      <w:marBottom w:val="0"/>
      <w:divBdr>
        <w:top w:val="none" w:sz="0" w:space="0" w:color="auto"/>
        <w:left w:val="none" w:sz="0" w:space="0" w:color="auto"/>
        <w:bottom w:val="none" w:sz="0" w:space="0" w:color="auto"/>
        <w:right w:val="none" w:sz="0" w:space="0" w:color="auto"/>
      </w:divBdr>
    </w:div>
    <w:div w:id="168452397">
      <w:bodyDiv w:val="1"/>
      <w:marLeft w:val="0"/>
      <w:marRight w:val="0"/>
      <w:marTop w:val="0"/>
      <w:marBottom w:val="0"/>
      <w:divBdr>
        <w:top w:val="none" w:sz="0" w:space="0" w:color="auto"/>
        <w:left w:val="none" w:sz="0" w:space="0" w:color="auto"/>
        <w:bottom w:val="none" w:sz="0" w:space="0" w:color="auto"/>
        <w:right w:val="none" w:sz="0" w:space="0" w:color="auto"/>
      </w:divBdr>
    </w:div>
    <w:div w:id="177550687">
      <w:bodyDiv w:val="1"/>
      <w:marLeft w:val="0"/>
      <w:marRight w:val="0"/>
      <w:marTop w:val="0"/>
      <w:marBottom w:val="0"/>
      <w:divBdr>
        <w:top w:val="none" w:sz="0" w:space="0" w:color="auto"/>
        <w:left w:val="none" w:sz="0" w:space="0" w:color="auto"/>
        <w:bottom w:val="none" w:sz="0" w:space="0" w:color="auto"/>
        <w:right w:val="none" w:sz="0" w:space="0" w:color="auto"/>
      </w:divBdr>
    </w:div>
    <w:div w:id="302390352">
      <w:bodyDiv w:val="1"/>
      <w:marLeft w:val="0"/>
      <w:marRight w:val="0"/>
      <w:marTop w:val="0"/>
      <w:marBottom w:val="0"/>
      <w:divBdr>
        <w:top w:val="none" w:sz="0" w:space="0" w:color="auto"/>
        <w:left w:val="none" w:sz="0" w:space="0" w:color="auto"/>
        <w:bottom w:val="none" w:sz="0" w:space="0" w:color="auto"/>
        <w:right w:val="none" w:sz="0" w:space="0" w:color="auto"/>
      </w:divBdr>
    </w:div>
    <w:div w:id="500858370">
      <w:bodyDiv w:val="1"/>
      <w:marLeft w:val="0"/>
      <w:marRight w:val="0"/>
      <w:marTop w:val="0"/>
      <w:marBottom w:val="0"/>
      <w:divBdr>
        <w:top w:val="none" w:sz="0" w:space="0" w:color="auto"/>
        <w:left w:val="none" w:sz="0" w:space="0" w:color="auto"/>
        <w:bottom w:val="none" w:sz="0" w:space="0" w:color="auto"/>
        <w:right w:val="none" w:sz="0" w:space="0" w:color="auto"/>
      </w:divBdr>
    </w:div>
    <w:div w:id="639849130">
      <w:bodyDiv w:val="1"/>
      <w:marLeft w:val="0"/>
      <w:marRight w:val="0"/>
      <w:marTop w:val="0"/>
      <w:marBottom w:val="0"/>
      <w:divBdr>
        <w:top w:val="none" w:sz="0" w:space="0" w:color="auto"/>
        <w:left w:val="none" w:sz="0" w:space="0" w:color="auto"/>
        <w:bottom w:val="none" w:sz="0" w:space="0" w:color="auto"/>
        <w:right w:val="none" w:sz="0" w:space="0" w:color="auto"/>
      </w:divBdr>
    </w:div>
    <w:div w:id="876114885">
      <w:bodyDiv w:val="1"/>
      <w:marLeft w:val="0"/>
      <w:marRight w:val="0"/>
      <w:marTop w:val="0"/>
      <w:marBottom w:val="0"/>
      <w:divBdr>
        <w:top w:val="none" w:sz="0" w:space="0" w:color="auto"/>
        <w:left w:val="none" w:sz="0" w:space="0" w:color="auto"/>
        <w:bottom w:val="none" w:sz="0" w:space="0" w:color="auto"/>
        <w:right w:val="none" w:sz="0" w:space="0" w:color="auto"/>
      </w:divBdr>
    </w:div>
    <w:div w:id="993728334">
      <w:bodyDiv w:val="1"/>
      <w:marLeft w:val="0"/>
      <w:marRight w:val="0"/>
      <w:marTop w:val="0"/>
      <w:marBottom w:val="0"/>
      <w:divBdr>
        <w:top w:val="none" w:sz="0" w:space="0" w:color="auto"/>
        <w:left w:val="none" w:sz="0" w:space="0" w:color="auto"/>
        <w:bottom w:val="none" w:sz="0" w:space="0" w:color="auto"/>
        <w:right w:val="none" w:sz="0" w:space="0" w:color="auto"/>
      </w:divBdr>
    </w:div>
    <w:div w:id="1372221121">
      <w:bodyDiv w:val="1"/>
      <w:marLeft w:val="0"/>
      <w:marRight w:val="0"/>
      <w:marTop w:val="0"/>
      <w:marBottom w:val="0"/>
      <w:divBdr>
        <w:top w:val="none" w:sz="0" w:space="0" w:color="auto"/>
        <w:left w:val="none" w:sz="0" w:space="0" w:color="auto"/>
        <w:bottom w:val="none" w:sz="0" w:space="0" w:color="auto"/>
        <w:right w:val="none" w:sz="0" w:space="0" w:color="auto"/>
      </w:divBdr>
    </w:div>
    <w:div w:id="1757938783">
      <w:bodyDiv w:val="1"/>
      <w:marLeft w:val="0"/>
      <w:marRight w:val="0"/>
      <w:marTop w:val="0"/>
      <w:marBottom w:val="0"/>
      <w:divBdr>
        <w:top w:val="none" w:sz="0" w:space="0" w:color="auto"/>
        <w:left w:val="none" w:sz="0" w:space="0" w:color="auto"/>
        <w:bottom w:val="none" w:sz="0" w:space="0" w:color="auto"/>
        <w:right w:val="none" w:sz="0" w:space="0" w:color="auto"/>
      </w:divBdr>
    </w:div>
    <w:div w:id="1763913559">
      <w:bodyDiv w:val="1"/>
      <w:marLeft w:val="0"/>
      <w:marRight w:val="0"/>
      <w:marTop w:val="0"/>
      <w:marBottom w:val="0"/>
      <w:divBdr>
        <w:top w:val="none" w:sz="0" w:space="0" w:color="auto"/>
        <w:left w:val="none" w:sz="0" w:space="0" w:color="auto"/>
        <w:bottom w:val="none" w:sz="0" w:space="0" w:color="auto"/>
        <w:right w:val="none" w:sz="0" w:space="0" w:color="auto"/>
      </w:divBdr>
    </w:div>
    <w:div w:id="1875994504">
      <w:bodyDiv w:val="1"/>
      <w:marLeft w:val="0"/>
      <w:marRight w:val="0"/>
      <w:marTop w:val="0"/>
      <w:marBottom w:val="0"/>
      <w:divBdr>
        <w:top w:val="none" w:sz="0" w:space="0" w:color="auto"/>
        <w:left w:val="none" w:sz="0" w:space="0" w:color="auto"/>
        <w:bottom w:val="none" w:sz="0" w:space="0" w:color="auto"/>
        <w:right w:val="none" w:sz="0" w:space="0" w:color="auto"/>
      </w:divBdr>
    </w:div>
    <w:div w:id="1897355553">
      <w:bodyDiv w:val="1"/>
      <w:marLeft w:val="0"/>
      <w:marRight w:val="0"/>
      <w:marTop w:val="0"/>
      <w:marBottom w:val="0"/>
      <w:divBdr>
        <w:top w:val="none" w:sz="0" w:space="0" w:color="auto"/>
        <w:left w:val="none" w:sz="0" w:space="0" w:color="auto"/>
        <w:bottom w:val="none" w:sz="0" w:space="0" w:color="auto"/>
        <w:right w:val="none" w:sz="0" w:space="0" w:color="auto"/>
      </w:divBdr>
    </w:div>
    <w:div w:id="1978337832">
      <w:bodyDiv w:val="1"/>
      <w:marLeft w:val="0"/>
      <w:marRight w:val="0"/>
      <w:marTop w:val="0"/>
      <w:marBottom w:val="0"/>
      <w:divBdr>
        <w:top w:val="none" w:sz="0" w:space="0" w:color="auto"/>
        <w:left w:val="none" w:sz="0" w:space="0" w:color="auto"/>
        <w:bottom w:val="none" w:sz="0" w:space="0" w:color="auto"/>
        <w:right w:val="none" w:sz="0" w:space="0" w:color="auto"/>
      </w:divBdr>
    </w:div>
    <w:div w:id="2108040608">
      <w:bodyDiv w:val="1"/>
      <w:marLeft w:val="0"/>
      <w:marRight w:val="0"/>
      <w:marTop w:val="0"/>
      <w:marBottom w:val="0"/>
      <w:divBdr>
        <w:top w:val="none" w:sz="0" w:space="0" w:color="auto"/>
        <w:left w:val="none" w:sz="0" w:space="0" w:color="auto"/>
        <w:bottom w:val="none" w:sz="0" w:space="0" w:color="auto"/>
        <w:right w:val="none" w:sz="0" w:space="0" w:color="auto"/>
      </w:divBdr>
    </w:div>
    <w:div w:id="2130928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a9b04d-2874-443b-a243-8e2775767da3">
      <Terms xmlns="http://schemas.microsoft.com/office/infopath/2007/PartnerControls"/>
    </lcf76f155ced4ddcb4097134ff3c332f>
    <TaxCatchAll xmlns="5b12561d-b03a-47d5-9db5-4e2bbf9ffb11" xsi:nil="true"/>
    <FirefishReference xmlns="5b12561d-b03a-47d5-9db5-4e2bbf9ffb11">5015</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Hannah Farman</DisplayName>
        <AccountId>1372</AccountId>
        <AccountType/>
      </UserInfo>
      <UserInfo>
        <DisplayName>Lauryn Pringle</DisplayName>
        <AccountId>970</AccountId>
        <AccountType/>
      </UserInfo>
    </Team>
    <BusinessType xmlns="5b12561d-b03a-47d5-9db5-4e2bbf9ffb11">Repeat Business</BusinessType>
    <DocumentType xmlns="5b12561d-b03a-47d5-9db5-4e2bbf9ffb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F476704A-091B-4AFE-BF45-EA80D7A4F59C}"/>
</file>

<file path=customXml/itemProps2.xml><?xml version="1.0" encoding="utf-8"?>
<ds:datastoreItem xmlns:ds="http://schemas.openxmlformats.org/officeDocument/2006/customXml" ds:itemID="{DE96D8D9-0954-4584-B7A5-1879E0605F7C}">
  <ds:schemaRefs>
    <ds:schemaRef ds:uri="http://schemas.microsoft.com/sharepoint/v3/contenttype/forms"/>
  </ds:schemaRefs>
</ds:datastoreItem>
</file>

<file path=customXml/itemProps3.xml><?xml version="1.0" encoding="utf-8"?>
<ds:datastoreItem xmlns:ds="http://schemas.openxmlformats.org/officeDocument/2006/customXml" ds:itemID="{2B67F95B-9CD3-485B-B0C0-01274E680485}">
  <ds:schemaRefs>
    <ds:schemaRef ds:uri="http://schemas.microsoft.com/office/2006/metadata/properties"/>
    <ds:schemaRef ds:uri="http://schemas.microsoft.com/office/infopath/2007/PartnerControls"/>
    <ds:schemaRef ds:uri="c02ba0da-8b17-4de1-9224-7bd1d27cbc47"/>
    <ds:schemaRef ds:uri="d87626a9-744f-449e-b0ac-382980d83871"/>
  </ds:schemaRefs>
</ds:datastoreItem>
</file>

<file path=customXml/itemProps4.xml><?xml version="1.0" encoding="utf-8"?>
<ds:datastoreItem xmlns:ds="http://schemas.openxmlformats.org/officeDocument/2006/customXml" ds:itemID="{EE38655A-081F-41C4-B2BC-9EC84C23DAC7}">
  <ds:schemaRefs>
    <ds:schemaRef ds:uri="http://schemas.openxmlformats.org/officeDocument/2006/bibliography"/>
  </ds:schemaRefs>
</ds:datastoreItem>
</file>

<file path=customXml/itemProps5.xml><?xml version="1.0" encoding="utf-8"?>
<ds:datastoreItem xmlns:ds="http://schemas.openxmlformats.org/officeDocument/2006/customXml" ds:itemID="{97251ECC-6F47-4D58-BBBC-EE0872A18DF0}"/>
</file>

<file path=customXml/itemProps6.xml><?xml version="1.0" encoding="utf-8"?>
<ds:datastoreItem xmlns:ds="http://schemas.openxmlformats.org/officeDocument/2006/customXml" ds:itemID="{8A000984-C211-465D-944B-A4E28B1DE269}"/>
</file>

<file path=docProps/app.xml><?xml version="1.0" encoding="utf-8"?>
<Properties xmlns="http://schemas.openxmlformats.org/officeDocument/2006/extended-properties" xmlns:vt="http://schemas.openxmlformats.org/officeDocument/2006/docPropsVTypes">
  <Template>Normal</Template>
  <TotalTime>9</TotalTime>
  <Pages>9</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Morven Brooks</dc:creator>
  <cp:lastModifiedBy>Zara todd</cp:lastModifiedBy>
  <cp:revision>3</cp:revision>
  <dcterms:created xsi:type="dcterms:W3CDTF">2026-02-06T20:03:00Z</dcterms:created>
  <dcterms:modified xsi:type="dcterms:W3CDTF">2026-02-06T20:13:00Z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Order">
    <vt:r8>376600</vt:r8>
  </property>
  <property fmtid="{D5CDD505-2E9C-101B-9397-08002B2CF9AE}" pid="4" name="MediaServiceImageTags">
    <vt:lpwstr/>
  </property>
</Properties>
</file>