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97A9" w14:textId="77777777" w:rsidR="001A722A" w:rsidRPr="00145DDD" w:rsidRDefault="001A722A" w:rsidP="001A722A">
      <w:pPr>
        <w:ind w:left="720" w:hanging="720"/>
        <w:jc w:val="center"/>
        <w:rPr>
          <w:rFonts w:ascii="Aptos" w:hAnsi="Aptos"/>
          <w:b/>
          <w:bCs/>
          <w:u w:val="single"/>
        </w:rPr>
      </w:pPr>
      <w:r w:rsidRPr="00145DDD">
        <w:rPr>
          <w:rFonts w:ascii="Aptos" w:hAnsi="Aptos"/>
          <w:b/>
          <w:bCs/>
          <w:u w:val="single"/>
        </w:rPr>
        <w:t>JOB DESCRIPTION</w:t>
      </w:r>
    </w:p>
    <w:tbl>
      <w:tblPr>
        <w:tblW w:w="9245" w:type="dxa"/>
        <w:tblLayout w:type="fixed"/>
        <w:tblLook w:val="0000" w:firstRow="0" w:lastRow="0" w:firstColumn="0" w:lastColumn="0" w:noHBand="0" w:noVBand="0"/>
      </w:tblPr>
      <w:tblGrid>
        <w:gridCol w:w="3081"/>
        <w:gridCol w:w="3081"/>
        <w:gridCol w:w="3083"/>
      </w:tblGrid>
      <w:tr w:rsidR="00F82387" w:rsidRPr="00F82387" w14:paraId="65C42971" w14:textId="77777777" w:rsidTr="00A7112A">
        <w:tc>
          <w:tcPr>
            <w:tcW w:w="9245" w:type="dxa"/>
            <w:gridSpan w:val="3"/>
            <w:tcBorders>
              <w:top w:val="double" w:sz="6" w:space="0" w:color="auto"/>
              <w:left w:val="double" w:sz="6" w:space="0" w:color="auto"/>
              <w:right w:val="double" w:sz="6" w:space="0" w:color="auto"/>
            </w:tcBorders>
            <w:shd w:val="pct10" w:color="auto" w:fill="auto"/>
          </w:tcPr>
          <w:p w14:paraId="5086FDD1" w14:textId="77777777" w:rsidR="00F82387" w:rsidRPr="00516C3C" w:rsidRDefault="00F82387" w:rsidP="00A7112A">
            <w:pPr>
              <w:spacing w:before="120" w:after="120"/>
              <w:ind w:left="720" w:hanging="720"/>
              <w:rPr>
                <w:rFonts w:ascii="Aptos" w:hAnsi="Aptos"/>
              </w:rPr>
            </w:pPr>
            <w:r w:rsidRPr="00516C3C">
              <w:rPr>
                <w:rFonts w:ascii="Aptos" w:hAnsi="Aptos"/>
                <w:b/>
              </w:rPr>
              <w:t>(1)</w:t>
            </w:r>
            <w:r w:rsidRPr="00516C3C">
              <w:rPr>
                <w:rFonts w:ascii="Aptos" w:hAnsi="Aptos"/>
                <w:b/>
              </w:rPr>
              <w:tab/>
              <w:t>JOB IDENTITY</w:t>
            </w:r>
          </w:p>
        </w:tc>
      </w:tr>
      <w:tr w:rsidR="00F82387" w:rsidRPr="00F82387" w14:paraId="029B40A4" w14:textId="77777777" w:rsidTr="00A7112A">
        <w:tc>
          <w:tcPr>
            <w:tcW w:w="9245" w:type="dxa"/>
            <w:gridSpan w:val="3"/>
            <w:tcBorders>
              <w:top w:val="single" w:sz="6" w:space="0" w:color="auto"/>
              <w:left w:val="double" w:sz="6" w:space="0" w:color="auto"/>
              <w:bottom w:val="double" w:sz="6" w:space="0" w:color="auto"/>
              <w:right w:val="double" w:sz="6" w:space="0" w:color="auto"/>
            </w:tcBorders>
          </w:tcPr>
          <w:p w14:paraId="3176D12F" w14:textId="04A21D92" w:rsidR="00F82387" w:rsidRPr="00AC4E67" w:rsidRDefault="00F82387" w:rsidP="00A7112A">
            <w:pPr>
              <w:tabs>
                <w:tab w:val="left" w:pos="1710"/>
                <w:tab w:val="left" w:pos="5040"/>
                <w:tab w:val="left" w:pos="6750"/>
              </w:tabs>
              <w:spacing w:after="0" w:line="240" w:lineRule="auto"/>
              <w:rPr>
                <w:rFonts w:ascii="Aptos" w:hAnsi="Aptos"/>
              </w:rPr>
            </w:pPr>
            <w:r w:rsidRPr="00AC4E67">
              <w:rPr>
                <w:rFonts w:ascii="Aptos" w:hAnsi="Aptos"/>
                <w:b/>
              </w:rPr>
              <w:t>POST TITLE:</w:t>
            </w:r>
            <w:r w:rsidRPr="00AC4E67">
              <w:rPr>
                <w:rFonts w:ascii="Aptos" w:hAnsi="Aptos"/>
              </w:rPr>
              <w:tab/>
              <w:t xml:space="preserve"> </w:t>
            </w:r>
            <w:r w:rsidR="00AC4E67">
              <w:rPr>
                <w:rFonts w:ascii="Aptos" w:hAnsi="Aptos"/>
              </w:rPr>
              <w:t xml:space="preserve">  </w:t>
            </w:r>
            <w:r w:rsidRPr="00AC4E67">
              <w:rPr>
                <w:rFonts w:ascii="Aptos" w:hAnsi="Aptos"/>
              </w:rPr>
              <w:t xml:space="preserve">Head of </w:t>
            </w:r>
            <w:del w:id="0" w:author="Anne Smith" w:date="2026-07-08T11:55:00Z" w16du:dateUtc="2026-07-08T10:55:00Z">
              <w:r w:rsidR="004F01D6" w:rsidDel="00D50C8D">
                <w:rPr>
                  <w:rFonts w:ascii="Aptos" w:hAnsi="Aptos"/>
                </w:rPr>
                <w:delText xml:space="preserve"> </w:delText>
              </w:r>
            </w:del>
            <w:r w:rsidR="004F01D6">
              <w:rPr>
                <w:rFonts w:ascii="Aptos" w:hAnsi="Aptos"/>
              </w:rPr>
              <w:t>Growth</w:t>
            </w:r>
            <w:r w:rsidR="00D50C8D">
              <w:rPr>
                <w:rFonts w:ascii="Aptos" w:hAnsi="Aptos"/>
              </w:rPr>
              <w:t>, Planning</w:t>
            </w:r>
            <w:r w:rsidR="004F01D6">
              <w:rPr>
                <w:rFonts w:ascii="Aptos" w:hAnsi="Aptos"/>
              </w:rPr>
              <w:t xml:space="preserve"> &amp; Climate </w:t>
            </w:r>
          </w:p>
          <w:p w14:paraId="3643B897" w14:textId="70761ACB" w:rsidR="00F82387" w:rsidRPr="00AC4E67" w:rsidRDefault="00F82387" w:rsidP="00A7112A">
            <w:pPr>
              <w:tabs>
                <w:tab w:val="left" w:pos="1710"/>
                <w:tab w:val="left" w:pos="5040"/>
                <w:tab w:val="left" w:pos="6750"/>
              </w:tabs>
              <w:spacing w:after="0" w:line="240" w:lineRule="auto"/>
              <w:rPr>
                <w:rFonts w:ascii="Aptos" w:hAnsi="Aptos"/>
              </w:rPr>
            </w:pPr>
            <w:r w:rsidRPr="00AC4E67">
              <w:rPr>
                <w:rFonts w:ascii="Aptos" w:hAnsi="Aptos"/>
                <w:b/>
              </w:rPr>
              <w:t>SECTION:</w:t>
            </w:r>
            <w:r w:rsidRPr="00AC4E67">
              <w:rPr>
                <w:rFonts w:ascii="Aptos" w:hAnsi="Aptos"/>
              </w:rPr>
              <w:tab/>
              <w:t xml:space="preserve"> </w:t>
            </w:r>
            <w:r w:rsidR="00AC4E67">
              <w:rPr>
                <w:rFonts w:ascii="Aptos" w:hAnsi="Aptos"/>
              </w:rPr>
              <w:t xml:space="preserve">  </w:t>
            </w:r>
            <w:r w:rsidR="00B93771">
              <w:rPr>
                <w:rFonts w:ascii="Aptos" w:hAnsi="Aptos"/>
              </w:rPr>
              <w:t>Operations &amp; Environment</w:t>
            </w:r>
          </w:p>
          <w:p w14:paraId="5F0D3B64" w14:textId="54505CD3" w:rsidR="00F82387" w:rsidRPr="00AC4E67" w:rsidRDefault="00F82387" w:rsidP="00A7112A">
            <w:pPr>
              <w:tabs>
                <w:tab w:val="left" w:pos="1980"/>
              </w:tabs>
              <w:spacing w:after="0" w:line="240" w:lineRule="auto"/>
              <w:rPr>
                <w:rFonts w:ascii="Aptos" w:hAnsi="Aptos"/>
              </w:rPr>
            </w:pPr>
            <w:r w:rsidRPr="00AC4E67">
              <w:rPr>
                <w:rFonts w:ascii="Aptos" w:hAnsi="Aptos"/>
                <w:b/>
              </w:rPr>
              <w:t xml:space="preserve">DEPARTMENT:     </w:t>
            </w:r>
            <w:r w:rsidR="00AC4E67">
              <w:rPr>
                <w:rFonts w:ascii="Aptos" w:hAnsi="Aptos"/>
                <w:b/>
              </w:rPr>
              <w:t xml:space="preserve"> </w:t>
            </w:r>
            <w:r w:rsidR="00EB2D1A">
              <w:rPr>
                <w:rFonts w:ascii="Aptos" w:hAnsi="Aptos"/>
              </w:rPr>
              <w:t>Economy, Enterprise &amp; Operations</w:t>
            </w:r>
          </w:p>
          <w:p w14:paraId="3175F3E2" w14:textId="106AB59B" w:rsidR="00F82387" w:rsidRPr="00AC4E67" w:rsidRDefault="00F82387" w:rsidP="00A7112A">
            <w:pPr>
              <w:tabs>
                <w:tab w:val="left" w:pos="1710"/>
                <w:tab w:val="left" w:pos="5040"/>
                <w:tab w:val="left" w:pos="6750"/>
              </w:tabs>
              <w:spacing w:after="0" w:line="240" w:lineRule="auto"/>
              <w:rPr>
                <w:rFonts w:ascii="Aptos" w:hAnsi="Aptos"/>
              </w:rPr>
            </w:pPr>
            <w:r w:rsidRPr="00AC4E67">
              <w:rPr>
                <w:rFonts w:ascii="Aptos" w:hAnsi="Aptos"/>
                <w:b/>
              </w:rPr>
              <w:t>REPORT TO:</w:t>
            </w:r>
            <w:r w:rsidRPr="00AC4E67">
              <w:rPr>
                <w:rFonts w:ascii="Aptos" w:hAnsi="Aptos"/>
              </w:rPr>
              <w:t xml:space="preserve"> </w:t>
            </w:r>
            <w:r w:rsidRPr="00AC4E67">
              <w:rPr>
                <w:rFonts w:ascii="Aptos" w:hAnsi="Aptos"/>
                <w:i/>
              </w:rPr>
              <w:tab/>
              <w:t xml:space="preserve"> </w:t>
            </w:r>
            <w:r w:rsidR="00AC4E67">
              <w:rPr>
                <w:rFonts w:ascii="Aptos" w:hAnsi="Aptos"/>
                <w:i/>
              </w:rPr>
              <w:t xml:space="preserve">  </w:t>
            </w:r>
            <w:r w:rsidR="00C171E9" w:rsidRPr="00AC4E67">
              <w:rPr>
                <w:rFonts w:ascii="Aptos" w:hAnsi="Aptos"/>
              </w:rPr>
              <w:t xml:space="preserve">Executive Director – </w:t>
            </w:r>
            <w:r w:rsidR="00EB2D1A">
              <w:rPr>
                <w:rFonts w:ascii="Aptos" w:hAnsi="Aptos"/>
              </w:rPr>
              <w:t>Economy, Enterprise &amp; Operations</w:t>
            </w:r>
          </w:p>
          <w:p w14:paraId="4A732432" w14:textId="4B4F2B99" w:rsidR="00AC4E67" w:rsidRDefault="00AC4E67" w:rsidP="00A7112A">
            <w:pPr>
              <w:tabs>
                <w:tab w:val="left" w:pos="1710"/>
                <w:tab w:val="left" w:pos="5040"/>
                <w:tab w:val="left" w:pos="6750"/>
              </w:tabs>
              <w:spacing w:after="0" w:line="240" w:lineRule="auto"/>
              <w:rPr>
                <w:rFonts w:ascii="Aptos" w:hAnsi="Aptos"/>
              </w:rPr>
            </w:pPr>
            <w:r w:rsidRPr="00AC4E67">
              <w:rPr>
                <w:rFonts w:ascii="Aptos" w:hAnsi="Aptos"/>
                <w:b/>
                <w:bCs/>
              </w:rPr>
              <w:t>GRADE:</w:t>
            </w:r>
            <w:r>
              <w:rPr>
                <w:rFonts w:ascii="Aptos" w:hAnsi="Aptos"/>
                <w:b/>
                <w:bCs/>
              </w:rPr>
              <w:t xml:space="preserve">                     </w:t>
            </w:r>
            <w:r w:rsidRPr="00AC4E67">
              <w:rPr>
                <w:rFonts w:ascii="Aptos" w:hAnsi="Aptos"/>
              </w:rPr>
              <w:t>SCP 30</w:t>
            </w:r>
            <w:r>
              <w:rPr>
                <w:rFonts w:ascii="Aptos" w:hAnsi="Aptos"/>
                <w:b/>
                <w:bCs/>
              </w:rPr>
              <w:t xml:space="preserve"> </w:t>
            </w:r>
            <w:r w:rsidRPr="00AC4E67">
              <w:rPr>
                <w:rFonts w:ascii="Aptos" w:hAnsi="Aptos"/>
              </w:rPr>
              <w:t>(</w:t>
            </w:r>
            <w:r w:rsidR="004837EB">
              <w:rPr>
                <w:rFonts w:ascii="Aptos" w:hAnsi="Aptos"/>
              </w:rPr>
              <w:t>£102,246</w:t>
            </w:r>
            <w:r w:rsidRPr="00AC4E67">
              <w:rPr>
                <w:rFonts w:ascii="Aptos" w:hAnsi="Aptos"/>
              </w:rPr>
              <w:t>)</w:t>
            </w:r>
          </w:p>
          <w:p w14:paraId="19AC508F" w14:textId="31C31846" w:rsidR="00AC4E67" w:rsidRPr="00AC4E67" w:rsidRDefault="00AC4E67" w:rsidP="00A7112A">
            <w:pPr>
              <w:tabs>
                <w:tab w:val="left" w:pos="1710"/>
                <w:tab w:val="left" w:pos="5040"/>
                <w:tab w:val="left" w:pos="6750"/>
              </w:tabs>
              <w:spacing w:after="0" w:line="240" w:lineRule="auto"/>
              <w:rPr>
                <w:rFonts w:asciiTheme="minorHAnsi" w:hAnsiTheme="minorHAnsi"/>
                <w:b/>
                <w:bCs/>
                <w:sz w:val="22"/>
                <w:szCs w:val="22"/>
              </w:rPr>
            </w:pPr>
          </w:p>
        </w:tc>
      </w:tr>
      <w:tr w:rsidR="001A722A" w:rsidRPr="00AC4E67" w14:paraId="182D0AE5" w14:textId="77777777" w:rsidTr="006B1889">
        <w:tc>
          <w:tcPr>
            <w:tcW w:w="9245" w:type="dxa"/>
            <w:gridSpan w:val="3"/>
            <w:tcBorders>
              <w:top w:val="double" w:sz="6" w:space="0" w:color="auto"/>
              <w:left w:val="double" w:sz="6" w:space="0" w:color="auto"/>
              <w:right w:val="double" w:sz="6" w:space="0" w:color="auto"/>
            </w:tcBorders>
            <w:shd w:val="pct10" w:color="auto" w:fill="auto"/>
          </w:tcPr>
          <w:p w14:paraId="6854CC43" w14:textId="0164C85E" w:rsidR="001A722A" w:rsidRPr="00AC4E67" w:rsidRDefault="001A722A" w:rsidP="00F82387">
            <w:pPr>
              <w:tabs>
                <w:tab w:val="left" w:pos="720"/>
              </w:tabs>
              <w:spacing w:before="120" w:after="120"/>
              <w:ind w:left="720" w:hanging="720"/>
              <w:rPr>
                <w:rFonts w:ascii="Aptos" w:hAnsi="Aptos"/>
              </w:rPr>
            </w:pPr>
            <w:r w:rsidRPr="00AC4E67">
              <w:rPr>
                <w:rFonts w:ascii="Aptos" w:hAnsi="Aptos"/>
                <w:b/>
              </w:rPr>
              <w:t>(</w:t>
            </w:r>
            <w:r w:rsidR="00C171E9" w:rsidRPr="00AC4E67">
              <w:rPr>
                <w:rFonts w:ascii="Aptos" w:hAnsi="Aptos"/>
                <w:b/>
              </w:rPr>
              <w:t>2</w:t>
            </w:r>
            <w:r w:rsidRPr="00AC4E67">
              <w:rPr>
                <w:rFonts w:ascii="Aptos" w:hAnsi="Aptos"/>
                <w:b/>
              </w:rPr>
              <w:t>)</w:t>
            </w:r>
            <w:r w:rsidRPr="00AC4E67">
              <w:rPr>
                <w:rFonts w:ascii="Aptos" w:hAnsi="Aptos"/>
                <w:b/>
              </w:rPr>
              <w:tab/>
            </w:r>
            <w:r w:rsidR="00121D6A" w:rsidRPr="00AC4E67">
              <w:rPr>
                <w:rFonts w:ascii="Aptos" w:hAnsi="Aptos"/>
                <w:b/>
              </w:rPr>
              <w:t>ROLE OVERVIEW</w:t>
            </w:r>
          </w:p>
        </w:tc>
      </w:tr>
      <w:tr w:rsidR="00F82387" w:rsidRPr="00AC4E67" w14:paraId="1CBCF97F" w14:textId="77777777" w:rsidTr="006B1889">
        <w:tc>
          <w:tcPr>
            <w:tcW w:w="9245" w:type="dxa"/>
            <w:gridSpan w:val="3"/>
            <w:tcBorders>
              <w:top w:val="single" w:sz="6" w:space="0" w:color="auto"/>
              <w:left w:val="double" w:sz="6" w:space="0" w:color="auto"/>
              <w:bottom w:val="double" w:sz="6" w:space="0" w:color="auto"/>
              <w:right w:val="double" w:sz="6" w:space="0" w:color="auto"/>
            </w:tcBorders>
          </w:tcPr>
          <w:p w14:paraId="100D7DFB" w14:textId="77777777" w:rsid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 xml:space="preserve">Heads of Service/Chief Officers are a pivotal part of the extended Corporate Leadership Team, sharing leadership responsibilities and accountability for the success of the Council. </w:t>
            </w:r>
            <w:r w:rsidR="00AC4E67">
              <w:rPr>
                <w:rFonts w:ascii="Aptos" w:eastAsia="Times New Roman" w:hAnsi="Aptos"/>
                <w:lang w:eastAsia="en-GB"/>
              </w:rPr>
              <w:t xml:space="preserve">   </w:t>
            </w:r>
          </w:p>
          <w:p w14:paraId="47EB1188" w14:textId="77777777" w:rsidR="00AC4E67" w:rsidRDefault="00AC4E67" w:rsidP="00C171E9">
            <w:pPr>
              <w:autoSpaceDE w:val="0"/>
              <w:autoSpaceDN w:val="0"/>
              <w:adjustRightInd w:val="0"/>
              <w:spacing w:after="0" w:line="240" w:lineRule="auto"/>
              <w:rPr>
                <w:rFonts w:ascii="Aptos" w:eastAsia="Times New Roman" w:hAnsi="Aptos"/>
                <w:lang w:eastAsia="en-GB"/>
              </w:rPr>
            </w:pPr>
          </w:p>
          <w:p w14:paraId="12B6C81D" w14:textId="70A6BE9A"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provide a critical link between operational and service delivery requirements of the council and the formulation and implementation of service and organisational strategy at Corporate Leadership Team level.</w:t>
            </w:r>
          </w:p>
          <w:p w14:paraId="41BA6A91"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0927AA80"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 of Service/Chief Officer as part of the Extended Corporate Leadership (ECLT)</w:t>
            </w:r>
          </w:p>
          <w:p w14:paraId="51C4992F" w14:textId="27970702"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Team will have collective ownership and accountability for:</w:t>
            </w:r>
          </w:p>
          <w:p w14:paraId="2CA10F26"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7E35921D" w14:textId="40BFA291"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Collective corporate leadership – established a clear vision (in partnership</w:t>
            </w:r>
          </w:p>
          <w:p w14:paraId="68334DE8" w14:textId="77777777" w:rsidR="00C171E9" w:rsidRPr="00AC4E67" w:rsidRDefault="00C171E9" w:rsidP="00C171E9">
            <w:pPr>
              <w:pStyle w:val="ListParagraph"/>
              <w:numPr>
                <w:ilvl w:val="0"/>
                <w:numId w:val="18"/>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with elected members) and mobilising action toward a shared purpose.</w:t>
            </w:r>
          </w:p>
          <w:p w14:paraId="1340A25D" w14:textId="451D11C7"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Service transformation, innovation and digital, data and technology.</w:t>
            </w:r>
          </w:p>
          <w:p w14:paraId="31A17E89" w14:textId="4E5D4F80"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Budget and financial management and planning.</w:t>
            </w:r>
          </w:p>
          <w:p w14:paraId="1B8022D1" w14:textId="799725C5"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Community engagement and communication.</w:t>
            </w:r>
          </w:p>
          <w:p w14:paraId="1DC4659F" w14:textId="333CD96E"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Organisational and workforce development.</w:t>
            </w:r>
          </w:p>
          <w:p w14:paraId="127B595C" w14:textId="54FD53FD" w:rsidR="00C171E9" w:rsidRPr="00AC4E67" w:rsidRDefault="00C171E9" w:rsidP="00C171E9">
            <w:pPr>
              <w:pStyle w:val="ListParagraph"/>
              <w:numPr>
                <w:ilvl w:val="0"/>
                <w:numId w:val="19"/>
              </w:num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Performance and risk management.</w:t>
            </w:r>
          </w:p>
          <w:p w14:paraId="532C18B7"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7CD9CDA6"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engender a culture of openness and trust where people behave in line with the organisation’s values and recognise people for their efforts and performance, promoting culture that supports and recognises innovation and actively encourages people to challenge the way things work.</w:t>
            </w:r>
          </w:p>
          <w:p w14:paraId="7551E9F9"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7490CC55" w14:textId="32CD0AC2"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be accountable to Executive Director(s) and act as strategic/tactical lead for the development and delivery of key services and core service outcomes as well as strategic initiatives, ensuring that all service activities are effectively integrated and focussed towards agreed council service and business objectives.</w:t>
            </w:r>
          </w:p>
          <w:p w14:paraId="673CBED3"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6BD64FF8" w14:textId="5B7F2D9F"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lead the strategic agenda in defined professional areas and in doing so will require a current and comprehensive understanding of that sphere of activity and context, providing expert advice and support to services across the Council.</w:t>
            </w:r>
          </w:p>
          <w:p w14:paraId="3868C5E9"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533D98A6" w14:textId="25CCDDA9"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lastRenderedPageBreak/>
              <w:t>Heads of Service/Chief Officers will develop strong relationships with the Corporate Leadership Team and wider chief officer group to explore and implement progressive and integrated change and transformation programme across Council services.</w:t>
            </w:r>
          </w:p>
          <w:p w14:paraId="6EF5D7E3"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4E2BBA2A" w14:textId="16729149"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develop and take forward strategies to enable cultural, behavioural and organisational change strongly aligned to the Council’s values, encourage new ways of thinking and working across the Council and its partner organisations to deliver better outcomes for Moray, its communities, customers and service users.</w:t>
            </w:r>
          </w:p>
          <w:p w14:paraId="41FB835B"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7A694D31" w14:textId="322D9462" w:rsidR="00C171E9" w:rsidRPr="00AC4E6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challenge existing practices and lead initiatives for new and more efficient use of resources by providing effective leadership and management that will contribute to the continuous improvement of the Council. Heads of Service/Chief Officers should therefore demonstrate a wide and comprehensive vision for new service models and partnership working arrangements. Allied to this will be the need for the Head of Service to seek opportunities to integrate digital solutions to meet existing and future service needs.</w:t>
            </w:r>
          </w:p>
          <w:p w14:paraId="025C5B68" w14:textId="77777777" w:rsidR="00C171E9" w:rsidRPr="00AC4E67" w:rsidRDefault="00C171E9" w:rsidP="00C171E9">
            <w:pPr>
              <w:autoSpaceDE w:val="0"/>
              <w:autoSpaceDN w:val="0"/>
              <w:adjustRightInd w:val="0"/>
              <w:spacing w:after="0" w:line="240" w:lineRule="auto"/>
              <w:rPr>
                <w:rFonts w:ascii="Aptos" w:eastAsia="Times New Roman" w:hAnsi="Aptos"/>
                <w:lang w:eastAsia="en-GB"/>
              </w:rPr>
            </w:pPr>
          </w:p>
          <w:p w14:paraId="5C493249" w14:textId="77777777" w:rsidR="00F82387" w:rsidRDefault="00C171E9" w:rsidP="00C171E9">
            <w:pPr>
              <w:autoSpaceDE w:val="0"/>
              <w:autoSpaceDN w:val="0"/>
              <w:adjustRightInd w:val="0"/>
              <w:spacing w:after="0" w:line="240" w:lineRule="auto"/>
              <w:rPr>
                <w:rFonts w:ascii="Aptos" w:eastAsia="Times New Roman" w:hAnsi="Aptos"/>
                <w:lang w:eastAsia="en-GB"/>
              </w:rPr>
            </w:pPr>
            <w:r w:rsidRPr="00AC4E67">
              <w:rPr>
                <w:rFonts w:ascii="Aptos" w:eastAsia="Times New Roman" w:hAnsi="Aptos"/>
                <w:lang w:eastAsia="en-GB"/>
              </w:rPr>
              <w:t>Heads of Service/Chief Officers will provide high quality, responsive, professional support to the CLT and wider chief officers to support the implementation of corporate priorities and statutory responsibilities, ensuring the teams work collaboratively with other parts of the organisation to deliver strategic outcomes; effective partnering arrangements and an effective response to operational demands.</w:t>
            </w:r>
          </w:p>
          <w:p w14:paraId="2BF2CD5B" w14:textId="36C3DB35" w:rsidR="00AC4E67" w:rsidRPr="00AC4E67" w:rsidRDefault="00AC4E67" w:rsidP="00C171E9">
            <w:pPr>
              <w:autoSpaceDE w:val="0"/>
              <w:autoSpaceDN w:val="0"/>
              <w:adjustRightInd w:val="0"/>
              <w:spacing w:after="0" w:line="240" w:lineRule="auto"/>
              <w:rPr>
                <w:rFonts w:ascii="Aptos" w:eastAsia="Times New Roman" w:hAnsi="Aptos"/>
                <w:lang w:eastAsia="en-GB"/>
              </w:rPr>
            </w:pPr>
          </w:p>
        </w:tc>
      </w:tr>
      <w:tr w:rsidR="00F82387" w:rsidRPr="00AC4E67" w14:paraId="098A4737" w14:textId="77777777" w:rsidTr="006B1889">
        <w:tc>
          <w:tcPr>
            <w:tcW w:w="9245" w:type="dxa"/>
            <w:gridSpan w:val="3"/>
            <w:tcBorders>
              <w:top w:val="single" w:sz="6" w:space="0" w:color="auto"/>
              <w:left w:val="double" w:sz="6" w:space="0" w:color="auto"/>
              <w:bottom w:val="double" w:sz="6" w:space="0" w:color="auto"/>
              <w:right w:val="double" w:sz="6" w:space="0" w:color="auto"/>
            </w:tcBorders>
            <w:shd w:val="pct10" w:color="auto" w:fill="auto"/>
          </w:tcPr>
          <w:p w14:paraId="18BC4406" w14:textId="22B03922" w:rsidR="00F82387" w:rsidRPr="00AC4E67" w:rsidRDefault="00F82387"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lastRenderedPageBreak/>
              <w:t>(</w:t>
            </w:r>
            <w:r w:rsidR="00C171E9" w:rsidRPr="00AC4E67">
              <w:rPr>
                <w:rFonts w:ascii="Aptos" w:eastAsia="Times New Roman" w:hAnsi="Aptos"/>
                <w:b/>
                <w:lang w:eastAsia="en-GB"/>
              </w:rPr>
              <w:t>3</w:t>
            </w:r>
            <w:r w:rsidRPr="00AC4E67">
              <w:rPr>
                <w:rFonts w:ascii="Aptos" w:eastAsia="Times New Roman" w:hAnsi="Aptos"/>
                <w:b/>
                <w:lang w:eastAsia="en-GB"/>
              </w:rPr>
              <w:t>)         MAJOR TASKS</w:t>
            </w:r>
          </w:p>
        </w:tc>
      </w:tr>
      <w:tr w:rsidR="00F82387" w:rsidRPr="00AC4E67" w14:paraId="47BE2878" w14:textId="77777777" w:rsidTr="006B1889">
        <w:tc>
          <w:tcPr>
            <w:tcW w:w="9245" w:type="dxa"/>
            <w:gridSpan w:val="3"/>
            <w:tcBorders>
              <w:top w:val="single" w:sz="6" w:space="0" w:color="auto"/>
              <w:left w:val="double" w:sz="6" w:space="0" w:color="auto"/>
              <w:bottom w:val="double" w:sz="6" w:space="0" w:color="auto"/>
              <w:right w:val="double" w:sz="6" w:space="0" w:color="auto"/>
            </w:tcBorders>
          </w:tcPr>
          <w:p w14:paraId="18DAC2D4"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1.</w:t>
            </w:r>
            <w:r w:rsidRPr="00AC4E67">
              <w:rPr>
                <w:rFonts w:ascii="Aptos" w:eastAsia="Times New Roman" w:hAnsi="Aptos"/>
                <w:lang w:eastAsia="en-GB"/>
              </w:rPr>
              <w:tab/>
              <w:t>Strategic Responsibilities</w:t>
            </w:r>
          </w:p>
          <w:p w14:paraId="1B70FB30"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2.</w:t>
            </w:r>
            <w:r w:rsidRPr="00AC4E67">
              <w:rPr>
                <w:rFonts w:ascii="Aptos" w:eastAsia="Times New Roman" w:hAnsi="Aptos"/>
                <w:lang w:eastAsia="en-GB"/>
              </w:rPr>
              <w:tab/>
              <w:t>Service Management, Planning and Delivery</w:t>
            </w:r>
          </w:p>
          <w:p w14:paraId="58610E71"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3.</w:t>
            </w:r>
            <w:r w:rsidRPr="00AC4E67">
              <w:rPr>
                <w:rFonts w:ascii="Aptos" w:eastAsia="Times New Roman" w:hAnsi="Aptos"/>
                <w:lang w:eastAsia="en-GB"/>
              </w:rPr>
              <w:tab/>
              <w:t>Partnership Working</w:t>
            </w:r>
          </w:p>
          <w:p w14:paraId="1E73F31F"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4.</w:t>
            </w:r>
            <w:r w:rsidRPr="00AC4E67">
              <w:rPr>
                <w:rFonts w:ascii="Aptos" w:eastAsia="Times New Roman" w:hAnsi="Aptos"/>
                <w:lang w:eastAsia="en-GB"/>
              </w:rPr>
              <w:tab/>
              <w:t xml:space="preserve">Customer Service Delivery and Engagement </w:t>
            </w:r>
          </w:p>
          <w:p w14:paraId="6142BF95"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5.</w:t>
            </w:r>
            <w:r w:rsidRPr="00AC4E67">
              <w:rPr>
                <w:rFonts w:ascii="Aptos" w:eastAsia="Times New Roman" w:hAnsi="Aptos"/>
                <w:lang w:eastAsia="en-GB"/>
              </w:rPr>
              <w:tab/>
              <w:t>Team Leadership and Development</w:t>
            </w:r>
          </w:p>
          <w:p w14:paraId="58BC905E" w14:textId="77777777" w:rsidR="00F82387" w:rsidRPr="00AC4E67" w:rsidRDefault="00F82387" w:rsidP="00F82387">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6.</w:t>
            </w:r>
            <w:r w:rsidRPr="00AC4E67">
              <w:rPr>
                <w:rFonts w:ascii="Aptos" w:eastAsia="Times New Roman" w:hAnsi="Aptos"/>
                <w:lang w:eastAsia="en-GB"/>
              </w:rPr>
              <w:tab/>
              <w:t>Continuous Improvement and Performance</w:t>
            </w:r>
          </w:p>
          <w:p w14:paraId="54FB4CCD" w14:textId="4638DE99" w:rsidR="00AC4E67" w:rsidRPr="00AC4E67" w:rsidRDefault="00F82387" w:rsidP="00D4066D">
            <w:pPr>
              <w:tabs>
                <w:tab w:val="num" w:pos="720"/>
              </w:tabs>
              <w:spacing w:after="0" w:line="240" w:lineRule="auto"/>
              <w:ind w:left="714" w:hanging="357"/>
              <w:jc w:val="both"/>
              <w:rPr>
                <w:rFonts w:ascii="Aptos" w:eastAsia="Times New Roman" w:hAnsi="Aptos"/>
                <w:lang w:eastAsia="en-GB"/>
              </w:rPr>
            </w:pPr>
            <w:r w:rsidRPr="00AC4E67">
              <w:rPr>
                <w:rFonts w:ascii="Aptos" w:eastAsia="Times New Roman" w:hAnsi="Aptos"/>
                <w:lang w:eastAsia="en-GB"/>
              </w:rPr>
              <w:t>7.</w:t>
            </w:r>
            <w:r w:rsidRPr="00AC4E67">
              <w:rPr>
                <w:rFonts w:ascii="Aptos" w:eastAsia="Times New Roman" w:hAnsi="Aptos"/>
                <w:lang w:eastAsia="en-GB"/>
              </w:rPr>
              <w:tab/>
              <w:t>Demonstrate leadership in accordance with Moray Management Methods</w:t>
            </w:r>
          </w:p>
        </w:tc>
      </w:tr>
      <w:tr w:rsidR="00F82387" w:rsidRPr="00AC4E67" w14:paraId="1693B638" w14:textId="77777777" w:rsidTr="006B1889">
        <w:tc>
          <w:tcPr>
            <w:tcW w:w="9245" w:type="dxa"/>
            <w:gridSpan w:val="3"/>
            <w:tcBorders>
              <w:top w:val="single" w:sz="6" w:space="0" w:color="auto"/>
              <w:left w:val="double" w:sz="6" w:space="0" w:color="auto"/>
              <w:bottom w:val="double" w:sz="6" w:space="0" w:color="auto"/>
              <w:right w:val="double" w:sz="6" w:space="0" w:color="auto"/>
            </w:tcBorders>
            <w:shd w:val="clear" w:color="auto" w:fill="D9D9D9"/>
          </w:tcPr>
          <w:p w14:paraId="65234ED2" w14:textId="730A5D2E" w:rsidR="00F82387" w:rsidRPr="00AC4E67" w:rsidRDefault="00F82387"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w:t>
            </w:r>
            <w:r w:rsidR="00C171E9" w:rsidRPr="00AC4E67">
              <w:rPr>
                <w:rFonts w:ascii="Aptos" w:eastAsia="Times New Roman" w:hAnsi="Aptos"/>
                <w:b/>
                <w:lang w:eastAsia="en-GB"/>
              </w:rPr>
              <w:t>4</w:t>
            </w:r>
            <w:r w:rsidRPr="00AC4E67">
              <w:rPr>
                <w:rFonts w:ascii="Aptos" w:eastAsia="Times New Roman" w:hAnsi="Aptos"/>
                <w:b/>
                <w:lang w:eastAsia="en-GB"/>
              </w:rPr>
              <w:t>)</w:t>
            </w:r>
            <w:r w:rsidRPr="00AC4E67">
              <w:rPr>
                <w:rFonts w:ascii="Aptos" w:eastAsia="Times New Roman" w:hAnsi="Aptos"/>
                <w:b/>
                <w:lang w:eastAsia="en-GB"/>
              </w:rPr>
              <w:tab/>
              <w:t>DUTIES TYPICALLY INCLUDE</w:t>
            </w:r>
          </w:p>
        </w:tc>
      </w:tr>
      <w:tr w:rsidR="00F82387" w:rsidRPr="00AC4E67" w14:paraId="18FBBD73" w14:textId="77777777" w:rsidTr="006B1889">
        <w:tc>
          <w:tcPr>
            <w:tcW w:w="9245" w:type="dxa"/>
            <w:gridSpan w:val="3"/>
            <w:tcBorders>
              <w:top w:val="single" w:sz="6" w:space="0" w:color="auto"/>
              <w:left w:val="double" w:sz="6" w:space="0" w:color="auto"/>
              <w:bottom w:val="double" w:sz="6" w:space="0" w:color="auto"/>
              <w:right w:val="double" w:sz="6" w:space="0" w:color="auto"/>
            </w:tcBorders>
          </w:tcPr>
          <w:p w14:paraId="3BC23359" w14:textId="7BC956A5"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.1</w:t>
            </w:r>
            <w:r w:rsidR="00F82387" w:rsidRPr="00AC4E67">
              <w:rPr>
                <w:rFonts w:ascii="Aptos" w:eastAsia="Times New Roman" w:hAnsi="Aptos"/>
                <w:b/>
                <w:lang w:eastAsia="en-GB"/>
              </w:rPr>
              <w:tab/>
              <w:t>Strategic Responsibilities</w:t>
            </w:r>
          </w:p>
          <w:p w14:paraId="2438AF3B" w14:textId="0A88772F"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.1.1</w:t>
            </w:r>
            <w:r w:rsidR="00F82387" w:rsidRPr="00AC4E67">
              <w:rPr>
                <w:rFonts w:ascii="Aptos" w:eastAsia="Times New Roman" w:hAnsi="Aptos"/>
                <w:lang w:eastAsia="en-GB"/>
              </w:rPr>
              <w:tab/>
              <w:t xml:space="preserve">As a member of the </w:t>
            </w:r>
            <w:r w:rsidR="00A17735" w:rsidRPr="00AC4E67">
              <w:rPr>
                <w:rFonts w:ascii="Aptos" w:eastAsia="Times New Roman" w:hAnsi="Aptos"/>
                <w:lang w:eastAsia="en-GB"/>
              </w:rPr>
              <w:t xml:space="preserve">Extended Corporate Leadership </w:t>
            </w:r>
            <w:r w:rsidR="00F82387" w:rsidRPr="00AC4E67">
              <w:rPr>
                <w:rFonts w:ascii="Aptos" w:eastAsia="Times New Roman" w:hAnsi="Aptos"/>
                <w:lang w:eastAsia="en-GB"/>
              </w:rPr>
              <w:t>Team (</w:t>
            </w:r>
            <w:r w:rsidR="00A17735" w:rsidRPr="00AC4E67">
              <w:rPr>
                <w:rFonts w:ascii="Aptos" w:eastAsia="Times New Roman" w:hAnsi="Aptos"/>
                <w:lang w:eastAsia="en-GB"/>
              </w:rPr>
              <w:t>ECL</w:t>
            </w:r>
            <w:r w:rsidR="00F82387" w:rsidRPr="00AC4E67">
              <w:rPr>
                <w:rFonts w:ascii="Aptos" w:eastAsia="Times New Roman" w:hAnsi="Aptos"/>
                <w:lang w:eastAsia="en-GB"/>
              </w:rPr>
              <w:t xml:space="preserve">T), provide leadership, vision, professional advice and strategic direction on the provision of the full range of services within this portfolio aligned to the Council’s strategic aims and objectives. </w:t>
            </w:r>
          </w:p>
          <w:p w14:paraId="2DA7325E" w14:textId="2F6625A5"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.1.2</w:t>
            </w:r>
            <w:r w:rsidR="00F82387" w:rsidRPr="00AC4E67">
              <w:rPr>
                <w:rFonts w:ascii="Aptos" w:eastAsia="Times New Roman" w:hAnsi="Aptos"/>
                <w:lang w:eastAsia="en-GB"/>
              </w:rPr>
              <w:tab/>
              <w:t>Contribute to the Council’s strategic planning and budgetary process for assets, revenue, capital and workforce, ensuring the council is prepared for future demands and compliance with the agreed financial regulations.</w:t>
            </w:r>
          </w:p>
          <w:p w14:paraId="02440204" w14:textId="389128D1"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lastRenderedPageBreak/>
              <w:t>4</w:t>
            </w:r>
            <w:r w:rsidR="00F82387" w:rsidRPr="00AC4E67">
              <w:rPr>
                <w:rFonts w:ascii="Aptos" w:eastAsia="Times New Roman" w:hAnsi="Aptos"/>
                <w:lang w:eastAsia="en-GB"/>
              </w:rPr>
              <w:t>.1.3</w:t>
            </w:r>
            <w:r w:rsidR="00F82387" w:rsidRPr="00AC4E67">
              <w:rPr>
                <w:rFonts w:ascii="Aptos" w:eastAsia="Times New Roman" w:hAnsi="Aptos"/>
                <w:lang w:eastAsia="en-GB"/>
              </w:rPr>
              <w:tab/>
              <w:t xml:space="preserve">Support Elected Members and the Corporate </w:t>
            </w:r>
            <w:r w:rsidR="00A17735" w:rsidRPr="00AC4E67">
              <w:rPr>
                <w:rFonts w:ascii="Aptos" w:eastAsia="Times New Roman" w:hAnsi="Aptos"/>
                <w:lang w:eastAsia="en-GB"/>
              </w:rPr>
              <w:t>Leadership</w:t>
            </w:r>
            <w:r w:rsidR="00F82387" w:rsidRPr="00AC4E67">
              <w:rPr>
                <w:rFonts w:ascii="Aptos" w:eastAsia="Times New Roman" w:hAnsi="Aptos"/>
                <w:lang w:eastAsia="en-GB"/>
              </w:rPr>
              <w:t xml:space="preserve"> Team through the provision of professional advice, guidance and information on the services provided across service portfolio, and on any other matters as appropriate.</w:t>
            </w:r>
          </w:p>
          <w:p w14:paraId="060DF9F8" w14:textId="31D7E2CE"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.1.4</w:t>
            </w:r>
            <w:r w:rsidR="00F82387" w:rsidRPr="00AC4E67">
              <w:rPr>
                <w:rFonts w:ascii="Aptos" w:eastAsia="Times New Roman" w:hAnsi="Aptos"/>
                <w:lang w:eastAsia="en-GB"/>
              </w:rPr>
              <w:tab/>
              <w:t>Lead a portfolio of service outcomes and cross cutting issues.  Initiate, develop and implement strategies for driving and managing change so that Council services continue to develop and improve.</w:t>
            </w:r>
          </w:p>
          <w:p w14:paraId="613B6082" w14:textId="1AAA3D66"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.1.5</w:t>
            </w:r>
            <w:r w:rsidR="00F82387" w:rsidRPr="00AC4E67">
              <w:rPr>
                <w:rFonts w:ascii="Aptos" w:eastAsia="Times New Roman" w:hAnsi="Aptos"/>
                <w:lang w:eastAsia="en-GB"/>
              </w:rPr>
              <w:tab/>
              <w:t>Effectively promote the work of the Council and the positive contribution it has on the local community, with partners, external agencies, the media and the Scottish Government.</w:t>
            </w:r>
          </w:p>
          <w:p w14:paraId="3DF23BA6" w14:textId="41B6726B"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.2</w:t>
            </w:r>
            <w:r w:rsidR="00F82387" w:rsidRPr="00AC4E67">
              <w:rPr>
                <w:rFonts w:ascii="Aptos" w:eastAsia="Times New Roman" w:hAnsi="Aptos"/>
                <w:b/>
                <w:lang w:eastAsia="en-GB"/>
              </w:rPr>
              <w:tab/>
              <w:t xml:space="preserve">Service Responsibilities and Delivery </w:t>
            </w:r>
          </w:p>
          <w:p w14:paraId="10E73775" w14:textId="151A851F"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.2.1</w:t>
            </w:r>
            <w:r w:rsidR="00F82387" w:rsidRPr="00AC4E67">
              <w:rPr>
                <w:rFonts w:ascii="Aptos" w:eastAsia="Times New Roman" w:hAnsi="Aptos"/>
                <w:lang w:eastAsia="en-GB"/>
              </w:rPr>
              <w:tab/>
              <w:t>Provide services that are accountable and operate efficiently and effectively in terms of productivity and quality of service, through the production and delivery of service improvement plans, performance targets, monitoring and evaluation of work.</w:t>
            </w:r>
          </w:p>
          <w:p w14:paraId="1147496A" w14:textId="66BCEFFB"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.2.2</w:t>
            </w:r>
            <w:r w:rsidR="00F82387" w:rsidRPr="00AC4E67">
              <w:rPr>
                <w:rFonts w:ascii="Aptos" w:eastAsia="Times New Roman" w:hAnsi="Aptos"/>
                <w:lang w:eastAsia="en-GB"/>
              </w:rPr>
              <w:tab/>
              <w:t>Align the services provided within the portfolio to the strategic aims and objectives of the Council through effective leadership and communication.</w:t>
            </w:r>
          </w:p>
          <w:p w14:paraId="76D82D0A" w14:textId="77359C08"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.2.3</w:t>
            </w:r>
            <w:r w:rsidR="00F82387" w:rsidRPr="00AC4E67">
              <w:rPr>
                <w:rFonts w:ascii="Aptos" w:eastAsia="Times New Roman" w:hAnsi="Aptos"/>
                <w:lang w:eastAsia="en-GB"/>
              </w:rPr>
              <w:tab/>
              <w:t>Undertake forward planning to ensure that the services are well placed to deliver current and emerging agendas, demands and policy directions.</w:t>
            </w:r>
          </w:p>
          <w:p w14:paraId="5E44C80D" w14:textId="19FE1EB8"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.2.4</w:t>
            </w:r>
            <w:r w:rsidR="00F82387" w:rsidRPr="00AC4E67">
              <w:rPr>
                <w:rFonts w:ascii="Aptos" w:eastAsia="Times New Roman" w:hAnsi="Aptos"/>
                <w:lang w:eastAsia="en-GB"/>
              </w:rPr>
              <w:tab/>
              <w:t>Ensure the deployment of the Council’s standards, professionalism and positive culture through strong leadership and building effective, efficient, flexible and capable teams.</w:t>
            </w:r>
          </w:p>
          <w:p w14:paraId="0FBB7876" w14:textId="596B3BBA"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.2.5</w:t>
            </w:r>
            <w:r w:rsidR="00F82387" w:rsidRPr="00AC4E67">
              <w:rPr>
                <w:rFonts w:ascii="Aptos" w:eastAsia="Times New Roman" w:hAnsi="Aptos"/>
                <w:lang w:eastAsia="en-GB"/>
              </w:rPr>
              <w:tab/>
              <w:t>Lead the preparation of capital and revenue budgets for the services, ensuring the effective deployment of resources and budgetary control and reporting within the Council’s policy framework and financial regulations.</w:t>
            </w:r>
          </w:p>
          <w:p w14:paraId="26090343" w14:textId="6C2ED282"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.2.6</w:t>
            </w:r>
            <w:r w:rsidR="00F82387" w:rsidRPr="00AC4E67">
              <w:rPr>
                <w:rFonts w:ascii="Aptos" w:eastAsia="Times New Roman" w:hAnsi="Aptos"/>
                <w:lang w:eastAsia="en-GB"/>
              </w:rPr>
              <w:tab/>
              <w:t>Ensure appropriate responses to service specific scrutiny or inspection, internal or external, with action planning and reporting accordingly.</w:t>
            </w:r>
          </w:p>
          <w:p w14:paraId="42CEE440" w14:textId="7141C35E"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.2.7</w:t>
            </w:r>
            <w:r w:rsidR="00F82387" w:rsidRPr="00AC4E67">
              <w:rPr>
                <w:rFonts w:ascii="Aptos" w:eastAsia="Times New Roman" w:hAnsi="Aptos"/>
                <w:lang w:eastAsia="en-GB"/>
              </w:rPr>
              <w:tab/>
              <w:t>Provide relevant professional advice and support to the Council, Executive</w:t>
            </w:r>
            <w:r w:rsidR="00A17735" w:rsidRPr="00AC4E67">
              <w:rPr>
                <w:rFonts w:ascii="Aptos" w:eastAsia="Times New Roman" w:hAnsi="Aptos"/>
                <w:lang w:eastAsia="en-GB"/>
              </w:rPr>
              <w:t xml:space="preserve"> Director</w:t>
            </w:r>
            <w:r w:rsidR="00F82387" w:rsidRPr="00AC4E67">
              <w:rPr>
                <w:rFonts w:ascii="Aptos" w:eastAsia="Times New Roman" w:hAnsi="Aptos"/>
                <w:lang w:eastAsia="en-GB"/>
              </w:rPr>
              <w:t>, Chief Executive, other senior managers and Elected Members.</w:t>
            </w:r>
          </w:p>
          <w:p w14:paraId="16174CF6" w14:textId="7CC439FE"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.3</w:t>
            </w:r>
            <w:r w:rsidR="00F82387" w:rsidRPr="00AC4E67">
              <w:rPr>
                <w:rFonts w:ascii="Aptos" w:eastAsia="Times New Roman" w:hAnsi="Aptos"/>
                <w:b/>
                <w:lang w:eastAsia="en-GB"/>
              </w:rPr>
              <w:tab/>
              <w:t>Partnership Working</w:t>
            </w:r>
          </w:p>
          <w:p w14:paraId="16F02773" w14:textId="7C91908A"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.3.1</w:t>
            </w:r>
            <w:r w:rsidR="00F82387" w:rsidRPr="00AC4E67">
              <w:rPr>
                <w:rFonts w:ascii="Aptos" w:eastAsia="Times New Roman" w:hAnsi="Aptos"/>
                <w:lang w:eastAsia="en-GB"/>
              </w:rPr>
              <w:tab/>
              <w:t xml:space="preserve">As a member of the </w:t>
            </w:r>
            <w:r w:rsidR="00A17735" w:rsidRPr="00AC4E67">
              <w:rPr>
                <w:rFonts w:ascii="Aptos" w:eastAsia="Times New Roman" w:hAnsi="Aptos"/>
                <w:lang w:eastAsia="en-GB"/>
              </w:rPr>
              <w:t xml:space="preserve">Extended </w:t>
            </w:r>
            <w:r w:rsidR="00F82387" w:rsidRPr="00AC4E67">
              <w:rPr>
                <w:rFonts w:ascii="Aptos" w:eastAsia="Times New Roman" w:hAnsi="Aptos"/>
                <w:lang w:eastAsia="en-GB"/>
              </w:rPr>
              <w:t xml:space="preserve">Senior </w:t>
            </w:r>
            <w:r w:rsidR="00A17735" w:rsidRPr="00AC4E67">
              <w:rPr>
                <w:rFonts w:ascii="Aptos" w:eastAsia="Times New Roman" w:hAnsi="Aptos"/>
                <w:lang w:eastAsia="en-GB"/>
              </w:rPr>
              <w:t>Leadership</w:t>
            </w:r>
            <w:r w:rsidR="00F82387" w:rsidRPr="00AC4E67">
              <w:rPr>
                <w:rFonts w:ascii="Aptos" w:eastAsia="Times New Roman" w:hAnsi="Aptos"/>
                <w:lang w:eastAsia="en-GB"/>
              </w:rPr>
              <w:t xml:space="preserve"> Team, promote partnership working, developing positive and effective relationships with internal and external partners.</w:t>
            </w:r>
          </w:p>
          <w:p w14:paraId="16263574" w14:textId="333F7916"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.3.2</w:t>
            </w:r>
            <w:r w:rsidR="00F82387" w:rsidRPr="00AC4E67">
              <w:rPr>
                <w:rFonts w:ascii="Aptos" w:eastAsia="Times New Roman" w:hAnsi="Aptos"/>
                <w:lang w:eastAsia="en-GB"/>
              </w:rPr>
              <w:tab/>
              <w:t>Proactively engage in partnership working to ensure the effective delivery of the strategic aims of the Council and its partners, ensuring best value outcomes as well as implementing measures to support change management.</w:t>
            </w:r>
          </w:p>
          <w:p w14:paraId="52DD7257" w14:textId="5594530E"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.3.3</w:t>
            </w:r>
            <w:r w:rsidR="00F82387" w:rsidRPr="00AC4E67">
              <w:rPr>
                <w:rFonts w:ascii="Aptos" w:eastAsia="Times New Roman" w:hAnsi="Aptos"/>
                <w:lang w:eastAsia="en-GB"/>
              </w:rPr>
              <w:tab/>
              <w:t xml:space="preserve">Employ effective tools for communication, consultation and partnership working throughout the services and with </w:t>
            </w:r>
            <w:r w:rsidR="00A17735" w:rsidRPr="00AC4E67">
              <w:rPr>
                <w:rFonts w:ascii="Aptos" w:eastAsia="Times New Roman" w:hAnsi="Aptos"/>
                <w:lang w:eastAsia="en-GB"/>
              </w:rPr>
              <w:t>CLT</w:t>
            </w:r>
            <w:r w:rsidR="00F82387" w:rsidRPr="00AC4E67">
              <w:rPr>
                <w:rFonts w:ascii="Aptos" w:eastAsia="Times New Roman" w:hAnsi="Aptos"/>
                <w:lang w:eastAsia="en-GB"/>
              </w:rPr>
              <w:t xml:space="preserve"> and Elected Members; other services of the Council; trade unions; the community, voluntary sectors and partners, and external agencies.</w:t>
            </w:r>
          </w:p>
          <w:p w14:paraId="14784D39" w14:textId="16DF0891"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lastRenderedPageBreak/>
              <w:t>4</w:t>
            </w:r>
            <w:r w:rsidR="00F82387" w:rsidRPr="00AC4E67">
              <w:rPr>
                <w:rFonts w:ascii="Aptos" w:eastAsia="Times New Roman" w:hAnsi="Aptos"/>
                <w:lang w:eastAsia="en-GB"/>
              </w:rPr>
              <w:t>.3.4</w:t>
            </w:r>
            <w:r w:rsidR="00F82387" w:rsidRPr="00AC4E67">
              <w:rPr>
                <w:rFonts w:ascii="Aptos" w:eastAsia="Times New Roman" w:hAnsi="Aptos"/>
                <w:lang w:eastAsia="en-GB"/>
              </w:rPr>
              <w:tab/>
              <w:t>Establish and maintain excellent working relationships with all stakeholders by developing a mutual understanding of needs whilst ensuring performance against agreed standards.</w:t>
            </w:r>
          </w:p>
          <w:p w14:paraId="66374079" w14:textId="28894C5E"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.4</w:t>
            </w:r>
            <w:r w:rsidR="00F82387" w:rsidRPr="00AC4E67">
              <w:rPr>
                <w:rFonts w:ascii="Aptos" w:eastAsia="Times New Roman" w:hAnsi="Aptos"/>
                <w:b/>
                <w:lang w:eastAsia="en-GB"/>
              </w:rPr>
              <w:tab/>
              <w:t>Customer Service Delivery and Engagement</w:t>
            </w:r>
          </w:p>
          <w:p w14:paraId="70B147B5" w14:textId="56EB6B44"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.4.1</w:t>
            </w:r>
            <w:r w:rsidR="00F82387" w:rsidRPr="00AC4E67">
              <w:rPr>
                <w:rFonts w:ascii="Aptos" w:eastAsia="Times New Roman" w:hAnsi="Aptos"/>
                <w:lang w:eastAsia="en-GB"/>
              </w:rPr>
              <w:tab/>
              <w:t>Provide a strong focus on customer care in accordance with the Council policy, ensuring that employees within your services place customers at the fore and consider their needs in service delivery.</w:t>
            </w:r>
          </w:p>
          <w:p w14:paraId="5C18DE38" w14:textId="3EEF3563"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.4.2</w:t>
            </w:r>
            <w:r w:rsidR="00F82387" w:rsidRPr="00AC4E67">
              <w:rPr>
                <w:rFonts w:ascii="Aptos" w:eastAsia="Times New Roman" w:hAnsi="Aptos"/>
                <w:lang w:eastAsia="en-GB"/>
              </w:rPr>
              <w:tab/>
              <w:t>Ensure meaningful local performance standards are in place and monitored on an ongoing basis to identify quality and cost-effective improvements that focus on maximising customer satisfaction and benefit ways of working.</w:t>
            </w:r>
          </w:p>
          <w:p w14:paraId="4111E0BD" w14:textId="1C20A34D"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.4.3</w:t>
            </w:r>
            <w:r w:rsidR="00F82387" w:rsidRPr="00AC4E67">
              <w:rPr>
                <w:rFonts w:ascii="Aptos" w:eastAsia="Times New Roman" w:hAnsi="Aptos"/>
                <w:lang w:eastAsia="en-GB"/>
              </w:rPr>
              <w:tab/>
              <w:t>Ensure that appropriate elements of the service engage with customers and communities to determine their needs as a contribution to improvement plans.</w:t>
            </w:r>
          </w:p>
          <w:p w14:paraId="65E776B1" w14:textId="564A78F3"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.5</w:t>
            </w:r>
            <w:r w:rsidR="00F82387" w:rsidRPr="00AC4E67">
              <w:rPr>
                <w:rFonts w:ascii="Aptos" w:eastAsia="Times New Roman" w:hAnsi="Aptos"/>
                <w:b/>
                <w:lang w:eastAsia="en-GB"/>
              </w:rPr>
              <w:tab/>
              <w:t>Team Leadership &amp; Development</w:t>
            </w:r>
          </w:p>
          <w:p w14:paraId="7BC161CD" w14:textId="10612E17"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.5.1</w:t>
            </w:r>
            <w:r w:rsidR="00F82387" w:rsidRPr="00AC4E67">
              <w:rPr>
                <w:rFonts w:ascii="Aptos" w:eastAsia="Times New Roman" w:hAnsi="Aptos"/>
                <w:lang w:eastAsia="en-GB"/>
              </w:rPr>
              <w:tab/>
              <w:t>Provide strong personal leadership to your team and services and support a learning culture within the team, encouraging inter-dependent learning and feedback.</w:t>
            </w:r>
          </w:p>
          <w:p w14:paraId="44D1FF31" w14:textId="428C25E6"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.5.2</w:t>
            </w:r>
            <w:r w:rsidR="00F82387" w:rsidRPr="00AC4E67">
              <w:rPr>
                <w:rFonts w:ascii="Aptos" w:eastAsia="Times New Roman" w:hAnsi="Aptos"/>
                <w:lang w:eastAsia="en-GB"/>
              </w:rPr>
              <w:tab/>
              <w:t>Demonstrate effective leadership of your services by creating a culture of teamwork and flexibility to ensure strong corporate performance, contributing to the overall achievement of outcomes and the success of the Council.</w:t>
            </w:r>
          </w:p>
          <w:p w14:paraId="4737CF3F" w14:textId="5458E69A"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.5.3</w:t>
            </w:r>
            <w:r w:rsidR="00F82387" w:rsidRPr="00AC4E67">
              <w:rPr>
                <w:rFonts w:ascii="Aptos" w:eastAsia="Times New Roman" w:hAnsi="Aptos"/>
                <w:lang w:eastAsia="en-GB"/>
              </w:rPr>
              <w:tab/>
              <w:t>Lead by example in the creation of an environment in which the energy and enthusiasm of staff is harnessed and the generation of ideas for improving working practices becomes an accepted responsibility at all levels.</w:t>
            </w:r>
          </w:p>
          <w:p w14:paraId="43167290" w14:textId="451FBBBD"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.5.4</w:t>
            </w:r>
            <w:r w:rsidR="00F82387" w:rsidRPr="00AC4E67">
              <w:rPr>
                <w:rFonts w:ascii="Aptos" w:eastAsia="Times New Roman" w:hAnsi="Aptos"/>
                <w:lang w:eastAsia="en-GB"/>
              </w:rPr>
              <w:tab/>
              <w:t>Lead, develop and coach employees within your services, conducting workforce planning to ensure delivery of exceptional performance and create a positive workplace environment, encouraging employee engagement activities ensuring they are embedded as part of the culture.</w:t>
            </w:r>
          </w:p>
          <w:p w14:paraId="4F35CD83" w14:textId="4E4DC6E5"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.6</w:t>
            </w:r>
            <w:r w:rsidR="00F82387" w:rsidRPr="00AC4E67">
              <w:rPr>
                <w:rFonts w:ascii="Aptos" w:eastAsia="Times New Roman" w:hAnsi="Aptos"/>
                <w:b/>
                <w:lang w:eastAsia="en-GB"/>
              </w:rPr>
              <w:tab/>
              <w:t>Continuous Improvement and Performance</w:t>
            </w:r>
          </w:p>
          <w:p w14:paraId="5E19F434" w14:textId="1C7D91D2"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.6.1</w:t>
            </w:r>
            <w:r w:rsidR="00F82387" w:rsidRPr="00AC4E67">
              <w:rPr>
                <w:rFonts w:ascii="Aptos" w:eastAsia="Times New Roman" w:hAnsi="Aptos"/>
                <w:lang w:eastAsia="en-GB"/>
              </w:rPr>
              <w:tab/>
              <w:t>Manage performance within your services to ensure continuous improvement and efficiency, having a sound knowledge of where performance is strong and where there are areas for development and challenge.</w:t>
            </w:r>
          </w:p>
          <w:p w14:paraId="24BA5206" w14:textId="4D5AC4EC"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.6.2</w:t>
            </w:r>
            <w:r w:rsidR="00F82387" w:rsidRPr="00AC4E67">
              <w:rPr>
                <w:rFonts w:ascii="Aptos" w:eastAsia="Times New Roman" w:hAnsi="Aptos"/>
                <w:lang w:eastAsia="en-GB"/>
              </w:rPr>
              <w:tab/>
              <w:t>Lead the development, implementation, monitoring and review of an agreed programme of work and deliver on agreed performance measures within your services.</w:t>
            </w:r>
          </w:p>
          <w:p w14:paraId="1AE96F92" w14:textId="1F80AFCD"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.6.3</w:t>
            </w:r>
            <w:r w:rsidR="00F82387" w:rsidRPr="00AC4E67">
              <w:rPr>
                <w:rFonts w:ascii="Aptos" w:eastAsia="Times New Roman" w:hAnsi="Aptos"/>
                <w:lang w:eastAsia="en-GB"/>
              </w:rPr>
              <w:tab/>
              <w:t>Work collaboratively with employees and stakeholders in order to develop policies, practices and systems that will ensure effective service delivery within your services.</w:t>
            </w:r>
          </w:p>
          <w:p w14:paraId="086A0125" w14:textId="3ABC3A73"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.6.4</w:t>
            </w:r>
            <w:r w:rsidR="00F82387" w:rsidRPr="00AC4E67">
              <w:rPr>
                <w:rFonts w:ascii="Aptos" w:eastAsia="Times New Roman" w:hAnsi="Aptos"/>
                <w:lang w:eastAsia="en-GB"/>
              </w:rPr>
              <w:tab/>
              <w:t xml:space="preserve">To use resources appropriately to achieve best value results for the Council and the wider community, keeping a considered and appropriate balance between cost, quality and price. </w:t>
            </w:r>
          </w:p>
          <w:p w14:paraId="65BA9865" w14:textId="45673A1B" w:rsidR="00F82387" w:rsidRPr="00AC4E67" w:rsidRDefault="00C171E9" w:rsidP="00F82387">
            <w:pPr>
              <w:tabs>
                <w:tab w:val="num" w:pos="720"/>
              </w:tabs>
              <w:spacing w:before="120" w:after="120" w:line="240" w:lineRule="auto"/>
              <w:jc w:val="both"/>
              <w:rPr>
                <w:rFonts w:ascii="Aptos" w:eastAsia="Times New Roman" w:hAnsi="Aptos"/>
                <w:b/>
                <w:lang w:eastAsia="en-GB"/>
              </w:rPr>
            </w:pPr>
            <w:r w:rsidRPr="00AC4E67">
              <w:rPr>
                <w:rFonts w:ascii="Aptos" w:eastAsia="Times New Roman" w:hAnsi="Aptos"/>
                <w:b/>
                <w:lang w:eastAsia="en-GB"/>
              </w:rPr>
              <w:t>4</w:t>
            </w:r>
            <w:r w:rsidR="00F82387" w:rsidRPr="00AC4E67">
              <w:rPr>
                <w:rFonts w:ascii="Aptos" w:eastAsia="Times New Roman" w:hAnsi="Aptos"/>
                <w:b/>
                <w:lang w:eastAsia="en-GB"/>
              </w:rPr>
              <w:t>.7</w:t>
            </w:r>
            <w:r w:rsidR="00F82387" w:rsidRPr="00AC4E67">
              <w:rPr>
                <w:rFonts w:ascii="Aptos" w:eastAsia="Times New Roman" w:hAnsi="Aptos"/>
                <w:b/>
                <w:lang w:eastAsia="en-GB"/>
              </w:rPr>
              <w:tab/>
              <w:t>Demonstrate leadership in accordance with Moray Management Methods. In particular those not addressed elsewhere in the job description are:</w:t>
            </w:r>
          </w:p>
          <w:p w14:paraId="42753E1F" w14:textId="6DEB988A"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lastRenderedPageBreak/>
              <w:t>4</w:t>
            </w:r>
            <w:r w:rsidR="00F82387" w:rsidRPr="00AC4E67">
              <w:rPr>
                <w:rFonts w:ascii="Aptos" w:eastAsia="Times New Roman" w:hAnsi="Aptos"/>
                <w:lang w:eastAsia="en-GB"/>
              </w:rPr>
              <w:t>.7.1</w:t>
            </w:r>
            <w:r w:rsidR="00F82387" w:rsidRPr="00AC4E67">
              <w:rPr>
                <w:rFonts w:ascii="Aptos" w:eastAsia="Times New Roman" w:hAnsi="Aptos"/>
                <w:lang w:eastAsia="en-GB"/>
              </w:rPr>
              <w:tab/>
              <w:t>Create a positive culture embedding principles of equality within your services through setting a good example, eliminating unlawful practice and treating colleagues and stakeholders with respect.</w:t>
            </w:r>
          </w:p>
          <w:p w14:paraId="26DD0687" w14:textId="1B7341F5"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.7.2</w:t>
            </w:r>
            <w:r w:rsidR="00F82387" w:rsidRPr="00AC4E67">
              <w:rPr>
                <w:rFonts w:ascii="Aptos" w:eastAsia="Times New Roman" w:hAnsi="Aptos"/>
                <w:lang w:eastAsia="en-GB"/>
              </w:rPr>
              <w:tab/>
              <w:t>Responsible for ensuring information within your services is collated accurately and stored securely in accordance with Council guidelines, statutory requirements and the Data Protection Act.</w:t>
            </w:r>
          </w:p>
          <w:p w14:paraId="085025AA" w14:textId="7712EDCB"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.7.3</w:t>
            </w:r>
            <w:r w:rsidR="00F82387" w:rsidRPr="00AC4E67">
              <w:rPr>
                <w:rFonts w:ascii="Aptos" w:eastAsia="Times New Roman" w:hAnsi="Aptos"/>
                <w:lang w:eastAsia="en-GB"/>
              </w:rPr>
              <w:tab/>
              <w:t>Ensure development and implementation of Service health and safety practices to ensure the continued health, safety and welfare of all employees and that all key elements of effective health and safety management are in place.</w:t>
            </w:r>
          </w:p>
          <w:p w14:paraId="05C19C37" w14:textId="33CB45C0"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.7.4</w:t>
            </w:r>
            <w:r w:rsidR="00F82387" w:rsidRPr="00AC4E67">
              <w:rPr>
                <w:rFonts w:ascii="Aptos" w:eastAsia="Times New Roman" w:hAnsi="Aptos"/>
                <w:lang w:eastAsia="en-GB"/>
              </w:rPr>
              <w:tab/>
              <w:t>Review and prepare the service risk register annually whilst monitoring its effectiveness, embedding risk management within your services and ensure that risk assessments are carried out and that action is taken to eliminate or control significant risks across all areas within your services.</w:t>
            </w:r>
          </w:p>
          <w:p w14:paraId="6F9298F5" w14:textId="2E6438C3" w:rsidR="00F82387" w:rsidRPr="00AC4E67" w:rsidRDefault="00C171E9" w:rsidP="00F82387">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4</w:t>
            </w:r>
            <w:r w:rsidR="00F82387" w:rsidRPr="00AC4E67">
              <w:rPr>
                <w:rFonts w:ascii="Aptos" w:eastAsia="Times New Roman" w:hAnsi="Aptos"/>
                <w:lang w:eastAsia="en-GB"/>
              </w:rPr>
              <w:t>.7.5</w:t>
            </w:r>
            <w:r w:rsidR="00F82387" w:rsidRPr="00AC4E67">
              <w:rPr>
                <w:rFonts w:ascii="Aptos" w:eastAsia="Times New Roman" w:hAnsi="Aptos"/>
                <w:lang w:eastAsia="en-GB"/>
              </w:rPr>
              <w:tab/>
              <w:t>Responsible for producing an annual departmental procurement action plan ensuring actions within your service are undertaken in line with Moray Council’s policy and delivering best value for Moray through the cost effective procurement of supplies, services and works on behalf of the Council.</w:t>
            </w:r>
          </w:p>
          <w:p w14:paraId="6602EAEF" w14:textId="688B61EE" w:rsidR="00AC4E67" w:rsidRPr="00AC4E67" w:rsidRDefault="00F82387" w:rsidP="00D4066D">
            <w:pPr>
              <w:tabs>
                <w:tab w:val="num" w:pos="720"/>
              </w:tabs>
              <w:spacing w:before="120" w:after="120" w:line="240" w:lineRule="auto"/>
              <w:jc w:val="both"/>
              <w:rPr>
                <w:rFonts w:ascii="Aptos" w:eastAsia="Times New Roman" w:hAnsi="Aptos"/>
                <w:lang w:eastAsia="en-GB"/>
              </w:rPr>
            </w:pPr>
            <w:r w:rsidRPr="00AC4E67">
              <w:rPr>
                <w:rFonts w:ascii="Aptos" w:eastAsia="Times New Roman" w:hAnsi="Aptos"/>
                <w:lang w:eastAsia="en-GB"/>
              </w:rPr>
              <w:t>The above is intended to provide a clear but concise statement of the present MAJOR TASKS and ACTIVITIES of the job.  It is not an exhaustive list of all its detailed duties.</w:t>
            </w:r>
          </w:p>
        </w:tc>
      </w:tr>
      <w:tr w:rsidR="001A722A" w:rsidRPr="00AC4E67" w14:paraId="645B47DB" w14:textId="77777777" w:rsidTr="006B1889">
        <w:tc>
          <w:tcPr>
            <w:tcW w:w="9245" w:type="dxa"/>
            <w:gridSpan w:val="3"/>
            <w:tcBorders>
              <w:top w:val="double" w:sz="6" w:space="0" w:color="auto"/>
              <w:left w:val="double" w:sz="6" w:space="0" w:color="auto"/>
              <w:right w:val="double" w:sz="6" w:space="0" w:color="auto"/>
            </w:tcBorders>
            <w:shd w:val="pct10" w:color="auto" w:fill="auto"/>
          </w:tcPr>
          <w:p w14:paraId="0C9FAA77" w14:textId="3FB4F6DC" w:rsidR="001A722A" w:rsidRPr="00AC4E67" w:rsidRDefault="001A722A" w:rsidP="00F82387">
            <w:pPr>
              <w:tabs>
                <w:tab w:val="left" w:pos="720"/>
              </w:tabs>
              <w:spacing w:before="120" w:after="120"/>
              <w:ind w:left="720" w:hanging="720"/>
              <w:rPr>
                <w:rFonts w:ascii="Aptos" w:hAnsi="Aptos"/>
              </w:rPr>
            </w:pPr>
            <w:r w:rsidRPr="00AC4E67">
              <w:rPr>
                <w:rFonts w:ascii="Aptos" w:hAnsi="Aptos"/>
                <w:b/>
              </w:rPr>
              <w:lastRenderedPageBreak/>
              <w:t>(</w:t>
            </w:r>
            <w:r w:rsidR="00C171E9" w:rsidRPr="00AC4E67">
              <w:rPr>
                <w:rFonts w:ascii="Aptos" w:hAnsi="Aptos"/>
                <w:b/>
              </w:rPr>
              <w:t>5</w:t>
            </w:r>
            <w:r w:rsidRPr="00AC4E67">
              <w:rPr>
                <w:rFonts w:ascii="Aptos" w:hAnsi="Aptos"/>
                <w:b/>
              </w:rPr>
              <w:t>)</w:t>
            </w:r>
            <w:r w:rsidRPr="00AC4E67">
              <w:rPr>
                <w:rFonts w:ascii="Aptos" w:hAnsi="Aptos"/>
                <w:b/>
              </w:rPr>
              <w:tab/>
              <w:t>ROLE SPECIFIC TASKS AND RESPONSIBILITIES</w:t>
            </w:r>
          </w:p>
        </w:tc>
      </w:tr>
      <w:tr w:rsidR="001A722A" w:rsidRPr="00AC4E67" w14:paraId="302E316E" w14:textId="77777777" w:rsidTr="006B1889">
        <w:tc>
          <w:tcPr>
            <w:tcW w:w="9245" w:type="dxa"/>
            <w:gridSpan w:val="3"/>
            <w:tcBorders>
              <w:top w:val="single" w:sz="6" w:space="0" w:color="auto"/>
              <w:left w:val="double" w:sz="6" w:space="0" w:color="auto"/>
              <w:bottom w:val="double" w:sz="6" w:space="0" w:color="auto"/>
              <w:right w:val="double" w:sz="6" w:space="0" w:color="auto"/>
            </w:tcBorders>
          </w:tcPr>
          <w:p w14:paraId="1CE09858" w14:textId="77777777" w:rsidR="00F82387" w:rsidRPr="00AC4E67" w:rsidRDefault="00F82387" w:rsidP="00F82387">
            <w:pPr>
              <w:spacing w:before="100" w:beforeAutospacing="1" w:after="100" w:afterAutospacing="1" w:line="240" w:lineRule="auto"/>
              <w:rPr>
                <w:rFonts w:ascii="Aptos" w:eastAsia="Times New Roman" w:hAnsi="Aptos"/>
                <w:lang w:eastAsia="en-GB"/>
              </w:rPr>
            </w:pPr>
            <w:r w:rsidRPr="00AC4E67">
              <w:rPr>
                <w:rFonts w:ascii="Aptos" w:eastAsia="Times New Roman" w:hAnsi="Aptos"/>
                <w:lang w:eastAsia="en-GB"/>
              </w:rPr>
              <w:t xml:space="preserve">The role requires the Head of Service to provide leadership, vision, professional advice and have strategic and operational accountability ensuring that the Council’s legal responsibilities in this regard are properly discharged for the following services:  </w:t>
            </w:r>
          </w:p>
          <w:p w14:paraId="05B68BD1" w14:textId="7F45978B" w:rsidR="00B93771" w:rsidRDefault="004F01D6" w:rsidP="00726A7E">
            <w:pPr>
              <w:spacing w:after="0" w:line="240" w:lineRule="auto"/>
              <w:rPr>
                <w:rFonts w:ascii="Aptos" w:hAnsi="Aptos"/>
              </w:rPr>
            </w:pPr>
            <w:r>
              <w:rPr>
                <w:rFonts w:ascii="Aptos" w:hAnsi="Aptos"/>
              </w:rPr>
              <w:t>Strategic Development Planning</w:t>
            </w:r>
          </w:p>
          <w:p w14:paraId="71CC05FF" w14:textId="027D4CF4" w:rsidR="004F01D6" w:rsidRDefault="004F01D6" w:rsidP="00726A7E">
            <w:pPr>
              <w:spacing w:after="0" w:line="240" w:lineRule="auto"/>
              <w:rPr>
                <w:rFonts w:ascii="Aptos" w:hAnsi="Aptos"/>
              </w:rPr>
            </w:pPr>
            <w:r>
              <w:rPr>
                <w:rFonts w:ascii="Aptos" w:hAnsi="Aptos"/>
              </w:rPr>
              <w:t>Development Control</w:t>
            </w:r>
          </w:p>
          <w:p w14:paraId="7360E988" w14:textId="39F400A4" w:rsidR="004F01D6" w:rsidRDefault="004F01D6" w:rsidP="00726A7E">
            <w:pPr>
              <w:spacing w:after="0" w:line="240" w:lineRule="auto"/>
              <w:rPr>
                <w:rFonts w:ascii="Aptos" w:hAnsi="Aptos"/>
              </w:rPr>
            </w:pPr>
            <w:r>
              <w:rPr>
                <w:rFonts w:ascii="Aptos" w:hAnsi="Aptos"/>
              </w:rPr>
              <w:t>Building Standards</w:t>
            </w:r>
          </w:p>
          <w:p w14:paraId="28440CE4" w14:textId="7797411C" w:rsidR="004F01D6" w:rsidRDefault="004F01D6" w:rsidP="00726A7E">
            <w:pPr>
              <w:spacing w:after="0" w:line="240" w:lineRule="auto"/>
              <w:rPr>
                <w:rFonts w:ascii="Aptos" w:hAnsi="Aptos"/>
              </w:rPr>
            </w:pPr>
            <w:r>
              <w:rPr>
                <w:rFonts w:ascii="Aptos" w:hAnsi="Aptos"/>
              </w:rPr>
              <w:t>Economic Growth &amp; Enterprise</w:t>
            </w:r>
          </w:p>
          <w:p w14:paraId="0B6BDFBC" w14:textId="0FC916EE" w:rsidR="004F01D6" w:rsidRDefault="004F01D6" w:rsidP="00726A7E">
            <w:pPr>
              <w:spacing w:after="0" w:line="240" w:lineRule="auto"/>
              <w:rPr>
                <w:rFonts w:ascii="Aptos" w:hAnsi="Aptos"/>
              </w:rPr>
            </w:pPr>
            <w:r>
              <w:rPr>
                <w:rFonts w:ascii="Aptos" w:hAnsi="Aptos"/>
              </w:rPr>
              <w:t>Regeneration</w:t>
            </w:r>
          </w:p>
          <w:p w14:paraId="7148AE79" w14:textId="674E5058" w:rsidR="004F01D6" w:rsidRDefault="004F01D6" w:rsidP="00726A7E">
            <w:pPr>
              <w:spacing w:after="0" w:line="240" w:lineRule="auto"/>
              <w:rPr>
                <w:rFonts w:ascii="Aptos" w:hAnsi="Aptos"/>
              </w:rPr>
            </w:pPr>
            <w:r>
              <w:rPr>
                <w:rFonts w:ascii="Aptos" w:hAnsi="Aptos"/>
              </w:rPr>
              <w:t>Growth Deal</w:t>
            </w:r>
          </w:p>
          <w:p w14:paraId="71A5E7C9" w14:textId="388368CE" w:rsidR="004F01D6" w:rsidRDefault="004F01D6" w:rsidP="00726A7E">
            <w:pPr>
              <w:spacing w:after="0" w:line="240" w:lineRule="auto"/>
              <w:rPr>
                <w:rFonts w:ascii="Aptos" w:hAnsi="Aptos"/>
              </w:rPr>
            </w:pPr>
            <w:r>
              <w:rPr>
                <w:rFonts w:ascii="Aptos" w:hAnsi="Aptos"/>
              </w:rPr>
              <w:t>Skills &amp; Employability</w:t>
            </w:r>
          </w:p>
          <w:p w14:paraId="1519639E" w14:textId="77777777" w:rsidR="00AC4E67" w:rsidRDefault="004F01D6" w:rsidP="004F01D6">
            <w:pPr>
              <w:spacing w:after="0" w:line="240" w:lineRule="auto"/>
              <w:rPr>
                <w:rFonts w:ascii="Aptos" w:hAnsi="Aptos"/>
              </w:rPr>
            </w:pPr>
            <w:r>
              <w:rPr>
                <w:rFonts w:ascii="Aptos" w:hAnsi="Aptos"/>
              </w:rPr>
              <w:t>Climate &amp; Sustainability</w:t>
            </w:r>
            <w:r w:rsidR="00A17735" w:rsidRPr="00AC4E67">
              <w:rPr>
                <w:rFonts w:ascii="Aptos" w:hAnsi="Aptos"/>
              </w:rPr>
              <w:t xml:space="preserve"> </w:t>
            </w:r>
          </w:p>
          <w:p w14:paraId="4E5CFA72" w14:textId="77777777" w:rsidR="00194C8B" w:rsidRDefault="00194C8B" w:rsidP="004F01D6">
            <w:pPr>
              <w:spacing w:after="0" w:line="240" w:lineRule="auto"/>
              <w:rPr>
                <w:rFonts w:ascii="Aptos" w:hAnsi="Aptos"/>
              </w:rPr>
            </w:pPr>
          </w:p>
          <w:p w14:paraId="6F411E24" w14:textId="419461DB" w:rsidR="00194C8B" w:rsidRPr="00AC4E67" w:rsidRDefault="00194C8B" w:rsidP="004F01D6">
            <w:pPr>
              <w:spacing w:after="0" w:line="240" w:lineRule="auto"/>
              <w:rPr>
                <w:rFonts w:ascii="Aptos" w:hAnsi="Aptos"/>
              </w:rPr>
            </w:pPr>
            <w:r>
              <w:rPr>
                <w:rFonts w:ascii="Aptos" w:hAnsi="Aptos"/>
              </w:rPr>
              <w:t xml:space="preserve">In addition, the role of Chief Planning Officer may be aligned to this role dependant on the needs of the Council. </w:t>
            </w:r>
          </w:p>
        </w:tc>
      </w:tr>
      <w:tr w:rsidR="001A722A" w:rsidRPr="00F82387" w14:paraId="4D9ADBDE" w14:textId="77777777" w:rsidTr="006B1889">
        <w:tc>
          <w:tcPr>
            <w:tcW w:w="9245" w:type="dxa"/>
            <w:gridSpan w:val="3"/>
            <w:tcBorders>
              <w:top w:val="double" w:sz="6" w:space="0" w:color="auto"/>
              <w:left w:val="double" w:sz="6" w:space="0" w:color="auto"/>
              <w:bottom w:val="single" w:sz="6" w:space="0" w:color="auto"/>
              <w:right w:val="double" w:sz="6" w:space="0" w:color="auto"/>
            </w:tcBorders>
            <w:shd w:val="pct10" w:color="auto" w:fill="FFFFFF"/>
          </w:tcPr>
          <w:p w14:paraId="772B2798" w14:textId="77777777" w:rsidR="001A722A" w:rsidRPr="00F82387" w:rsidRDefault="001A722A" w:rsidP="00A7112A">
            <w:pPr>
              <w:tabs>
                <w:tab w:val="left" w:pos="720"/>
              </w:tabs>
              <w:spacing w:before="120" w:after="120"/>
              <w:ind w:left="720" w:hanging="720"/>
              <w:rPr>
                <w:rFonts w:asciiTheme="minorHAnsi" w:hAnsiTheme="minorHAnsi"/>
                <w:sz w:val="22"/>
                <w:szCs w:val="22"/>
              </w:rPr>
            </w:pPr>
            <w:r w:rsidRPr="00F82387">
              <w:rPr>
                <w:rFonts w:asciiTheme="minorHAnsi" w:hAnsiTheme="minorHAnsi"/>
                <w:b/>
                <w:sz w:val="22"/>
                <w:szCs w:val="22"/>
              </w:rPr>
              <w:t>(5)</w:t>
            </w:r>
            <w:r w:rsidRPr="00F82387">
              <w:rPr>
                <w:rFonts w:asciiTheme="minorHAnsi" w:hAnsiTheme="minorHAnsi"/>
                <w:b/>
                <w:sz w:val="22"/>
                <w:szCs w:val="22"/>
              </w:rPr>
              <w:tab/>
              <w:t>REPORTING RELATIONSHIPS</w:t>
            </w:r>
            <w:r w:rsidRPr="00F82387">
              <w:rPr>
                <w:rFonts w:asciiTheme="minorHAnsi" w:hAnsiTheme="minorHAnsi"/>
                <w:sz w:val="22"/>
                <w:szCs w:val="22"/>
              </w:rPr>
              <w:tab/>
              <w:t>This job is indicated by *</w:t>
            </w:r>
          </w:p>
        </w:tc>
      </w:tr>
      <w:tr w:rsidR="001A722A" w:rsidRPr="00F82387" w14:paraId="4C1A5A90" w14:textId="77777777" w:rsidTr="006B1889">
        <w:tc>
          <w:tcPr>
            <w:tcW w:w="9245" w:type="dxa"/>
            <w:gridSpan w:val="3"/>
            <w:tcBorders>
              <w:top w:val="single" w:sz="6" w:space="0" w:color="auto"/>
              <w:left w:val="double" w:sz="6" w:space="0" w:color="auto"/>
              <w:bottom w:val="double" w:sz="6" w:space="0" w:color="auto"/>
              <w:right w:val="double" w:sz="6" w:space="0" w:color="auto"/>
            </w:tcBorders>
          </w:tcPr>
          <w:p w14:paraId="48F1B1FC" w14:textId="6C4C1017" w:rsidR="001A722A" w:rsidRPr="00F82387" w:rsidRDefault="001A722A" w:rsidP="00A7112A">
            <w:pPr>
              <w:tabs>
                <w:tab w:val="left" w:pos="720"/>
              </w:tabs>
              <w:spacing w:before="120" w:after="120"/>
              <w:ind w:left="720" w:hanging="720"/>
              <w:rPr>
                <w:rFonts w:asciiTheme="minorHAnsi" w:hAnsiTheme="minorHAnsi"/>
                <w:sz w:val="22"/>
                <w:szCs w:val="22"/>
              </w:rPr>
            </w:pPr>
            <w:r w:rsidRPr="00F82387">
              <w:rPr>
                <w:rFonts w:asciiTheme="minorHAnsi" w:hAnsiTheme="minorHAnsi"/>
                <w:noProof/>
                <w:sz w:val="22"/>
                <w:szCs w:val="22"/>
                <w:lang w:eastAsia="en-GB"/>
              </w:rPr>
              <mc:AlternateContent>
                <mc:Choice Requires="wps">
                  <w:drawing>
                    <wp:anchor distT="0" distB="0" distL="114300" distR="114300" simplePos="0" relativeHeight="251662336" behindDoc="0" locked="0" layoutInCell="0" allowOverlap="1" wp14:anchorId="6965FE11" wp14:editId="18BDF63B">
                      <wp:simplePos x="0" y="0"/>
                      <wp:positionH relativeFrom="column">
                        <wp:posOffset>605155</wp:posOffset>
                      </wp:positionH>
                      <wp:positionV relativeFrom="paragraph">
                        <wp:posOffset>83820</wp:posOffset>
                      </wp:positionV>
                      <wp:extent cx="4610100" cy="333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33375"/>
                              </a:xfrm>
                              <a:prstGeom prst="rect">
                                <a:avLst/>
                              </a:prstGeom>
                              <a:solidFill>
                                <a:srgbClr val="FFFFFF"/>
                              </a:solidFill>
                              <a:ln w="9525">
                                <a:solidFill>
                                  <a:srgbClr val="000000"/>
                                </a:solidFill>
                                <a:miter lim="800000"/>
                                <a:headEnd/>
                                <a:tailEnd/>
                              </a:ln>
                            </wps:spPr>
                            <wps:txbx>
                              <w:txbxContent>
                                <w:p w14:paraId="6A1697F3" w14:textId="3D50E503" w:rsidR="001A722A" w:rsidRDefault="006172B4" w:rsidP="001A722A">
                                  <w:pPr>
                                    <w:jc w:val="center"/>
                                    <w:rPr>
                                      <w:b/>
                                    </w:rPr>
                                  </w:pPr>
                                  <w:r>
                                    <w:rPr>
                                      <w:b/>
                                    </w:rPr>
                                    <w:t xml:space="preserve">Executive Director – </w:t>
                                  </w:r>
                                  <w:r w:rsidR="00EB2D1A">
                                    <w:rPr>
                                      <w:b/>
                                    </w:rPr>
                                    <w:t>Economy, Enterprise &amp; Operations</w:t>
                                  </w:r>
                                  <w:r>
                                    <w:rPr>
                                      <w:b/>
                                    </w:rPr>
                                    <w:t xml:space="preserve"> </w:t>
                                  </w:r>
                                </w:p>
                                <w:p w14:paraId="7FD02688" w14:textId="77777777" w:rsidR="001A722A" w:rsidRDefault="001A722A" w:rsidP="001A722A">
                                  <w:pPr>
                                    <w:jc w:val="center"/>
                                    <w:rPr>
                                      <w:b/>
                                    </w:rPr>
                                  </w:pPr>
                                </w:p>
                                <w:p w14:paraId="6F6326C4" w14:textId="77777777" w:rsidR="001A722A" w:rsidRPr="00C3277A" w:rsidRDefault="001A722A" w:rsidP="001A722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5FE11" id="_x0000_t202" coordsize="21600,21600" o:spt="202" path="m,l,21600r21600,l21600,xe">
                      <v:stroke joinstyle="miter"/>
                      <v:path gradientshapeok="t" o:connecttype="rect"/>
                    </v:shapetype>
                    <v:shape id="Text Box 7" o:spid="_x0000_s1026" type="#_x0000_t202" style="position:absolute;left:0;text-align:left;margin-left:47.65pt;margin-top:6.6pt;width:363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" o:allowincell="f">
                      <v:textbox>
                        <w:txbxContent>
                          <w:p w14:paraId="6A1697F3" w14:textId="3D50E503" w:rsidR="001A722A" w:rsidRDefault="006172B4" w:rsidP="001A722A">
                            <w:pPr>
                              <w:jc w:val="center"/>
                              <w:rPr>
                                <w:b/>
                              </w:rPr>
                            </w:pPr>
                            <w:r>
                              <w:rPr>
                                <w:b/>
                              </w:rPr>
                              <w:t xml:space="preserve">Executive Director – </w:t>
                            </w:r>
                            <w:r w:rsidR="00EB2D1A">
                              <w:rPr>
                                <w:b/>
                              </w:rPr>
                              <w:t>Economy, Enterprise &amp; Operations</w:t>
                            </w:r>
                            <w:r>
                              <w:rPr>
                                <w:b/>
                              </w:rPr>
                              <w:t xml:space="preserve"> </w:t>
                            </w:r>
                          </w:p>
                          <w:p w14:paraId="7FD02688" w14:textId="77777777" w:rsidR="001A722A" w:rsidRDefault="001A722A" w:rsidP="001A722A">
                            <w:pPr>
                              <w:jc w:val="center"/>
                              <w:rPr>
                                <w:b/>
                              </w:rPr>
                            </w:pPr>
                          </w:p>
                          <w:p w14:paraId="6F6326C4" w14:textId="77777777" w:rsidR="001A722A" w:rsidRPr="00C3277A" w:rsidRDefault="001A722A" w:rsidP="001A722A">
                            <w:pPr>
                              <w:jc w:val="center"/>
                              <w:rPr>
                                <w:b/>
                              </w:rPr>
                            </w:pPr>
                          </w:p>
                        </w:txbxContent>
                      </v:textbox>
                    </v:shape>
                  </w:pict>
                </mc:Fallback>
              </mc:AlternateContent>
            </w:r>
          </w:p>
          <w:p w14:paraId="7B45DE52" w14:textId="2F07B256" w:rsidR="001A722A" w:rsidRPr="00F82387" w:rsidRDefault="004F01D6" w:rsidP="00A7112A">
            <w:pPr>
              <w:tabs>
                <w:tab w:val="left" w:pos="720"/>
              </w:tabs>
              <w:spacing w:before="120" w:after="120"/>
              <w:ind w:left="720" w:hanging="720"/>
              <w:rPr>
                <w:rFonts w:asciiTheme="minorHAnsi" w:hAnsiTheme="minorHAnsi"/>
                <w:sz w:val="22"/>
                <w:szCs w:val="22"/>
              </w:rPr>
            </w:pPr>
            <w:r w:rsidRPr="00F82387">
              <w:rPr>
                <w:rFonts w:asciiTheme="minorHAnsi" w:hAnsiTheme="minorHAnsi"/>
                <w:noProof/>
                <w:sz w:val="22"/>
                <w:szCs w:val="22"/>
                <w:lang w:eastAsia="en-GB"/>
              </w:rPr>
              <mc:AlternateContent>
                <mc:Choice Requires="wps">
                  <w:drawing>
                    <wp:anchor distT="0" distB="0" distL="114300" distR="114300" simplePos="0" relativeHeight="251663360" behindDoc="0" locked="0" layoutInCell="0" allowOverlap="1" wp14:anchorId="4C51F9DC" wp14:editId="327E1046">
                      <wp:simplePos x="0" y="0"/>
                      <wp:positionH relativeFrom="column">
                        <wp:posOffset>526415</wp:posOffset>
                      </wp:positionH>
                      <wp:positionV relativeFrom="paragraph">
                        <wp:posOffset>254635</wp:posOffset>
                      </wp:positionV>
                      <wp:extent cx="4733925" cy="264160"/>
                      <wp:effectExtent l="0" t="0" r="28575"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4160"/>
                              </a:xfrm>
                              <a:prstGeom prst="rect">
                                <a:avLst/>
                              </a:prstGeom>
                              <a:solidFill>
                                <a:srgbClr val="FFFFFF"/>
                              </a:solidFill>
                              <a:ln w="9525">
                                <a:solidFill>
                                  <a:srgbClr val="000000"/>
                                </a:solidFill>
                                <a:miter lim="800000"/>
                                <a:headEnd/>
                                <a:tailEnd/>
                              </a:ln>
                            </wps:spPr>
                            <wps:txbx>
                              <w:txbxContent>
                                <w:p w14:paraId="41CD2B35" w14:textId="01B4EA67" w:rsidR="001A722A" w:rsidRPr="00C3277A" w:rsidRDefault="004F01D6" w:rsidP="001A722A">
                                  <w:pPr>
                                    <w:jc w:val="center"/>
                                    <w:rPr>
                                      <w:b/>
                                    </w:rPr>
                                  </w:pPr>
                                  <w:r>
                                    <w:rPr>
                                      <w:b/>
                                    </w:rPr>
                                    <w:t>Head of Growth</w:t>
                                  </w:r>
                                  <w:r w:rsidR="00D50C8D">
                                    <w:rPr>
                                      <w:b/>
                                    </w:rPr>
                                    <w:t>, Planning</w:t>
                                  </w:r>
                                  <w:r>
                                    <w:rPr>
                                      <w:b/>
                                    </w:rPr>
                                    <w:t xml:space="preserve"> &amp; Climate </w:t>
                                  </w:r>
                                  <w:r w:rsidR="001A722A">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1F9DC" id="_x0000_t202" coordsize="21600,21600" o:spt="202" path="m,l,21600r21600,l21600,xe">
                      <v:stroke joinstyle="miter"/>
                      <v:path gradientshapeok="t" o:connecttype="rect"/>
                    </v:shapetype>
                    <v:shape id="Text Box 6" o:spid="_x0000_s1027" type="#_x0000_t202" style="position:absolute;left:0;text-align:left;margin-left:41.45pt;margin-top:20.05pt;width:372.7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" o:allowincell="f">
                      <v:textbox>
                        <w:txbxContent>
                          <w:p w14:paraId="41CD2B35" w14:textId="01B4EA67" w:rsidR="001A722A" w:rsidRPr="00C3277A" w:rsidRDefault="004F01D6" w:rsidP="001A722A">
                            <w:pPr>
                              <w:jc w:val="center"/>
                              <w:rPr>
                                <w:b/>
                              </w:rPr>
                            </w:pPr>
                            <w:r>
                              <w:rPr>
                                <w:b/>
                              </w:rPr>
                              <w:t>Head of Growth</w:t>
                            </w:r>
                            <w:r w:rsidR="00D50C8D">
                              <w:rPr>
                                <w:b/>
                              </w:rPr>
                              <w:t>, Planning</w:t>
                            </w:r>
                            <w:r>
                              <w:rPr>
                                <w:b/>
                              </w:rPr>
                              <w:t xml:space="preserve"> &amp; Climate </w:t>
                            </w:r>
                            <w:r w:rsidR="001A722A">
                              <w:rPr>
                                <w:b/>
                              </w:rPr>
                              <w:t>*</w:t>
                            </w:r>
                          </w:p>
                        </w:txbxContent>
                      </v:textbox>
                    </v:shape>
                  </w:pict>
                </mc:Fallback>
              </mc:AlternateContent>
            </w:r>
            <w:r w:rsidR="00F733B3" w:rsidRPr="00F82387">
              <w:rPr>
                <w:rFonts w:asciiTheme="minorHAnsi" w:hAnsiTheme="minorHAnsi"/>
                <w:noProof/>
                <w:sz w:val="22"/>
                <w:szCs w:val="22"/>
                <w:lang w:eastAsia="en-GB"/>
              </w:rPr>
              <mc:AlternateContent>
                <mc:Choice Requires="wps">
                  <w:drawing>
                    <wp:anchor distT="0" distB="0" distL="114300" distR="114300" simplePos="0" relativeHeight="251664384" behindDoc="0" locked="0" layoutInCell="0" allowOverlap="1" wp14:anchorId="2F6B5DB5" wp14:editId="4FF69BA8">
                      <wp:simplePos x="0" y="0"/>
                      <wp:positionH relativeFrom="column">
                        <wp:posOffset>2936240</wp:posOffset>
                      </wp:positionH>
                      <wp:positionV relativeFrom="paragraph">
                        <wp:posOffset>74295</wp:posOffset>
                      </wp:positionV>
                      <wp:extent cx="0" cy="180975"/>
                      <wp:effectExtent l="0" t="0" r="3810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2DF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pt,5.85pt" to="2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" o:allowincell="f"/>
                  </w:pict>
                </mc:Fallback>
              </mc:AlternateContent>
            </w:r>
          </w:p>
          <w:p w14:paraId="426EDE75" w14:textId="4C78B212" w:rsidR="001A722A" w:rsidRPr="00F82387" w:rsidRDefault="004F01D6" w:rsidP="00A7112A">
            <w:pPr>
              <w:tabs>
                <w:tab w:val="left" w:pos="720"/>
              </w:tabs>
              <w:spacing w:before="120" w:after="120"/>
              <w:ind w:left="720" w:hanging="720"/>
              <w:rPr>
                <w:rFonts w:asciiTheme="minorHAnsi" w:hAnsiTheme="minorHAnsi"/>
                <w:sz w:val="22"/>
                <w:szCs w:val="22"/>
              </w:rPr>
            </w:pPr>
            <w:r w:rsidRPr="00F82387">
              <w:rPr>
                <w:rFonts w:asciiTheme="minorHAnsi" w:hAnsiTheme="minorHAnsi"/>
                <w:noProof/>
                <w:sz w:val="22"/>
                <w:szCs w:val="22"/>
                <w:lang w:eastAsia="en-GB"/>
              </w:rPr>
              <mc:AlternateContent>
                <mc:Choice Requires="wps">
                  <w:drawing>
                    <wp:anchor distT="0" distB="0" distL="114300" distR="114300" simplePos="0" relativeHeight="251665408" behindDoc="0" locked="0" layoutInCell="0" allowOverlap="1" wp14:anchorId="02455EA7" wp14:editId="12952A6B">
                      <wp:simplePos x="0" y="0"/>
                      <wp:positionH relativeFrom="column">
                        <wp:posOffset>2936239</wp:posOffset>
                      </wp:positionH>
                      <wp:positionV relativeFrom="paragraph">
                        <wp:posOffset>248921</wp:posOffset>
                      </wp:positionV>
                      <wp:extent cx="0" cy="152400"/>
                      <wp:effectExtent l="0" t="0" r="381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726BC"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pt,19.6pt" to="231.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" o:allowincell="f"/>
                  </w:pict>
                </mc:Fallback>
              </mc:AlternateContent>
            </w:r>
          </w:p>
          <w:p w14:paraId="32591349" w14:textId="109A3EDA" w:rsidR="001A722A" w:rsidRPr="00F82387" w:rsidRDefault="004F01D6" w:rsidP="00A7112A">
            <w:pPr>
              <w:tabs>
                <w:tab w:val="left" w:pos="720"/>
              </w:tabs>
              <w:spacing w:before="120" w:after="120"/>
              <w:ind w:left="720" w:hanging="720"/>
              <w:rPr>
                <w:rFonts w:asciiTheme="minorHAnsi" w:hAnsiTheme="minorHAnsi"/>
                <w:sz w:val="22"/>
                <w:szCs w:val="22"/>
              </w:rPr>
            </w:pPr>
            <w:r>
              <w:rPr>
                <w:rFonts w:asciiTheme="minorHAnsi" w:hAnsiTheme="minorHAnsi"/>
                <w:noProof/>
                <w:sz w:val="22"/>
                <w:szCs w:val="22"/>
                <w:lang w:eastAsia="en-GB"/>
              </w:rPr>
              <mc:AlternateContent>
                <mc:Choice Requires="wps">
                  <w:drawing>
                    <wp:anchor distT="0" distB="0" distL="114300" distR="114300" simplePos="0" relativeHeight="251695104" behindDoc="0" locked="0" layoutInCell="1" allowOverlap="1" wp14:anchorId="58F83737" wp14:editId="77416757">
                      <wp:simplePos x="0" y="0"/>
                      <wp:positionH relativeFrom="column">
                        <wp:posOffset>4022090</wp:posOffset>
                      </wp:positionH>
                      <wp:positionV relativeFrom="paragraph">
                        <wp:posOffset>138430</wp:posOffset>
                      </wp:positionV>
                      <wp:extent cx="0" cy="171450"/>
                      <wp:effectExtent l="0" t="0" r="38100" b="19050"/>
                      <wp:wrapNone/>
                      <wp:docPr id="1291826974"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6BC6E6" id="Straight Connector 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7pt,10.9pt" to="316.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" strokecolor="black [3213]"/>
                  </w:pict>
                </mc:Fallback>
              </mc:AlternateContent>
            </w:r>
            <w:r>
              <w:rPr>
                <w:rFonts w:asciiTheme="minorHAnsi" w:hAnsiTheme="minorHAnsi"/>
                <w:noProof/>
                <w:sz w:val="22"/>
                <w:szCs w:val="22"/>
                <w:lang w:eastAsia="en-GB"/>
              </w:rPr>
              <mc:AlternateContent>
                <mc:Choice Requires="wps">
                  <w:drawing>
                    <wp:anchor distT="0" distB="0" distL="114300" distR="114300" simplePos="0" relativeHeight="251688960" behindDoc="0" locked="0" layoutInCell="1" allowOverlap="1" wp14:anchorId="6679092D" wp14:editId="68001948">
                      <wp:simplePos x="0" y="0"/>
                      <wp:positionH relativeFrom="column">
                        <wp:posOffset>2793365</wp:posOffset>
                      </wp:positionH>
                      <wp:positionV relativeFrom="paragraph">
                        <wp:posOffset>138430</wp:posOffset>
                      </wp:positionV>
                      <wp:extent cx="0" cy="180975"/>
                      <wp:effectExtent l="0" t="0" r="38100" b="28575"/>
                      <wp:wrapNone/>
                      <wp:docPr id="958333594" name="Straight Connector 7"/>
                      <wp:cNvGraphicFramePr/>
                      <a:graphic xmlns:a="http://schemas.openxmlformats.org/drawingml/2006/main">
                        <a:graphicData uri="http://schemas.microsoft.com/office/word/2010/wordprocessingShape">
                          <wps:wsp>
                            <wps:cNvCnPr/>
                            <wps:spPr>
                              <a:xfrm flipH="1">
                                <a:off x="0" y="0"/>
                                <a:ext cx="0" cy="18097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20039C" id="Straight Connector 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95pt,10.9pt" to="21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" strokecolor="black [3213]"/>
                  </w:pict>
                </mc:Fallback>
              </mc:AlternateContent>
            </w:r>
            <w:r>
              <w:rPr>
                <w:rFonts w:asciiTheme="minorHAnsi" w:hAnsiTheme="minorHAnsi"/>
                <w:noProof/>
                <w:sz w:val="22"/>
                <w:szCs w:val="22"/>
                <w:lang w:eastAsia="en-GB"/>
              </w:rPr>
              <mc:AlternateContent>
                <mc:Choice Requires="wps">
                  <w:drawing>
                    <wp:anchor distT="0" distB="0" distL="114300" distR="114300" simplePos="0" relativeHeight="251684864" behindDoc="0" locked="0" layoutInCell="1" allowOverlap="1" wp14:anchorId="529D15E3" wp14:editId="1C8AC174">
                      <wp:simplePos x="0" y="0"/>
                      <wp:positionH relativeFrom="column">
                        <wp:posOffset>1812290</wp:posOffset>
                      </wp:positionH>
                      <wp:positionV relativeFrom="paragraph">
                        <wp:posOffset>128905</wp:posOffset>
                      </wp:positionV>
                      <wp:extent cx="0" cy="171450"/>
                      <wp:effectExtent l="0" t="0" r="38100" b="19050"/>
                      <wp:wrapNone/>
                      <wp:docPr id="727160329"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96648"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0.15pt" to="14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" strokecolor="black [3213]"/>
                  </w:pict>
                </mc:Fallback>
              </mc:AlternateContent>
            </w:r>
            <w:r>
              <w:rPr>
                <w:rFonts w:asciiTheme="minorHAnsi" w:hAnsiTheme="minorHAnsi"/>
                <w:noProof/>
                <w:sz w:val="22"/>
                <w:szCs w:val="22"/>
                <w:lang w:eastAsia="en-GB"/>
              </w:rPr>
              <mc:AlternateContent>
                <mc:Choice Requires="wps">
                  <w:drawing>
                    <wp:anchor distT="0" distB="0" distL="114300" distR="114300" simplePos="0" relativeHeight="251701248" behindDoc="0" locked="0" layoutInCell="1" allowOverlap="1" wp14:anchorId="7B322C48" wp14:editId="67854D94">
                      <wp:simplePos x="0" y="0"/>
                      <wp:positionH relativeFrom="column">
                        <wp:posOffset>5365115</wp:posOffset>
                      </wp:positionH>
                      <wp:positionV relativeFrom="paragraph">
                        <wp:posOffset>138430</wp:posOffset>
                      </wp:positionV>
                      <wp:extent cx="0" cy="180975"/>
                      <wp:effectExtent l="0" t="0" r="38100" b="28575"/>
                      <wp:wrapNone/>
                      <wp:docPr id="1565440709" name="Straight Connector 7"/>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D4E077" id="Straight Connector 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45pt,10.9pt" to="422.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" strokecolor="black [3213]"/>
                  </w:pict>
                </mc:Fallback>
              </mc:AlternateContent>
            </w:r>
            <w:r>
              <w:rPr>
                <w:rFonts w:asciiTheme="minorHAnsi" w:hAnsiTheme="minorHAnsi"/>
                <w:noProof/>
                <w:sz w:val="22"/>
                <w:szCs w:val="22"/>
                <w:lang w:eastAsia="en-GB"/>
              </w:rPr>
              <mc:AlternateContent>
                <mc:Choice Requires="wps">
                  <w:drawing>
                    <wp:anchor distT="0" distB="0" distL="114300" distR="114300" simplePos="0" relativeHeight="251682816" behindDoc="0" locked="0" layoutInCell="1" allowOverlap="1" wp14:anchorId="64FB9407" wp14:editId="74C71052">
                      <wp:simplePos x="0" y="0"/>
                      <wp:positionH relativeFrom="column">
                        <wp:posOffset>325755</wp:posOffset>
                      </wp:positionH>
                      <wp:positionV relativeFrom="paragraph">
                        <wp:posOffset>120015</wp:posOffset>
                      </wp:positionV>
                      <wp:extent cx="0" cy="161925"/>
                      <wp:effectExtent l="0" t="0" r="38100" b="28575"/>
                      <wp:wrapNone/>
                      <wp:docPr id="486679882" name="Straight Connector 7"/>
                      <wp:cNvGraphicFramePr/>
                      <a:graphic xmlns:a="http://schemas.openxmlformats.org/drawingml/2006/main">
                        <a:graphicData uri="http://schemas.microsoft.com/office/word/2010/wordprocessingShape">
                          <wps:wsp>
                            <wps:cNvCnPr/>
                            <wps:spPr>
                              <a:xfrm flipH="1">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0E30E" id="Straight Connector 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9.45pt" to="25.6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" strokecolor="black [3213]"/>
                  </w:pict>
                </mc:Fallback>
              </mc:AlternateContent>
            </w:r>
            <w:r>
              <w:rPr>
                <w:rFonts w:asciiTheme="minorHAnsi" w:hAnsiTheme="minorHAnsi"/>
                <w:noProof/>
                <w:sz w:val="22"/>
                <w:szCs w:val="22"/>
                <w:lang w:eastAsia="en-GB"/>
              </w:rPr>
              <mc:AlternateContent>
                <mc:Choice Requires="wps">
                  <w:drawing>
                    <wp:anchor distT="0" distB="0" distL="114300" distR="114300" simplePos="0" relativeHeight="251681792" behindDoc="0" locked="0" layoutInCell="1" allowOverlap="1" wp14:anchorId="3757620B" wp14:editId="55586D7B">
                      <wp:simplePos x="0" y="0"/>
                      <wp:positionH relativeFrom="column">
                        <wp:posOffset>307341</wp:posOffset>
                      </wp:positionH>
                      <wp:positionV relativeFrom="paragraph">
                        <wp:posOffset>128905</wp:posOffset>
                      </wp:positionV>
                      <wp:extent cx="5067300" cy="0"/>
                      <wp:effectExtent l="0" t="0" r="0" b="0"/>
                      <wp:wrapNone/>
                      <wp:docPr id="788847710" name="Straight Connector 6"/>
                      <wp:cNvGraphicFramePr/>
                      <a:graphic xmlns:a="http://schemas.openxmlformats.org/drawingml/2006/main">
                        <a:graphicData uri="http://schemas.microsoft.com/office/word/2010/wordprocessingShape">
                          <wps:wsp>
                            <wps:cNvCnPr/>
                            <wps:spPr>
                              <a:xfrm>
                                <a:off x="0" y="0"/>
                                <a:ext cx="506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DF482"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0.15pt" to="423.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f8sgEAANQDAAAOAAAAZHJzL2Uyb0RvYy54bWysU01v2zAMvQ/YfxB0X+S0aDc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" strokecolor="black [3213]"/>
                  </w:pict>
                </mc:Fallback>
              </mc:AlternateContent>
            </w:r>
          </w:p>
          <w:p w14:paraId="1E4596C3" w14:textId="43DD04E6" w:rsidR="001A722A" w:rsidRPr="00F82387" w:rsidRDefault="004F01D6" w:rsidP="00A7112A">
            <w:pPr>
              <w:tabs>
                <w:tab w:val="left" w:pos="720"/>
              </w:tabs>
              <w:spacing w:before="120" w:after="120"/>
              <w:ind w:left="720" w:hanging="720"/>
              <w:rPr>
                <w:rFonts w:asciiTheme="minorHAnsi" w:hAnsiTheme="minorHAnsi"/>
                <w:sz w:val="22"/>
                <w:szCs w:val="22"/>
              </w:rPr>
            </w:pPr>
            <w:r w:rsidRPr="00F82387">
              <w:rPr>
                <w:rFonts w:asciiTheme="minorHAnsi" w:hAnsiTheme="minorHAnsi"/>
                <w:noProof/>
                <w:sz w:val="22"/>
                <w:szCs w:val="22"/>
                <w:lang w:eastAsia="en-GB"/>
              </w:rPr>
              <w:lastRenderedPageBreak/>
              <mc:AlternateContent>
                <mc:Choice Requires="wps">
                  <w:drawing>
                    <wp:anchor distT="0" distB="0" distL="114300" distR="114300" simplePos="0" relativeHeight="251680768" behindDoc="0" locked="0" layoutInCell="0" allowOverlap="1" wp14:anchorId="28263E2A" wp14:editId="691E7C36">
                      <wp:simplePos x="0" y="0"/>
                      <wp:positionH relativeFrom="column">
                        <wp:posOffset>2336165</wp:posOffset>
                      </wp:positionH>
                      <wp:positionV relativeFrom="paragraph">
                        <wp:posOffset>57150</wp:posOffset>
                      </wp:positionV>
                      <wp:extent cx="1038225" cy="438150"/>
                      <wp:effectExtent l="0" t="0" r="28575" b="19050"/>
                      <wp:wrapNone/>
                      <wp:docPr id="1414823182" name="Text Box 1414823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38150"/>
                              </a:xfrm>
                              <a:prstGeom prst="rect">
                                <a:avLst/>
                              </a:prstGeom>
                              <a:solidFill>
                                <a:srgbClr val="FFFFFF"/>
                              </a:solidFill>
                              <a:ln w="9525">
                                <a:solidFill>
                                  <a:srgbClr val="000000"/>
                                </a:solidFill>
                                <a:miter lim="800000"/>
                                <a:headEnd/>
                                <a:tailEnd/>
                              </a:ln>
                            </wps:spPr>
                            <wps:txbx>
                              <w:txbxContent>
                                <w:p w14:paraId="5F72955C" w14:textId="2E0C161B" w:rsidR="00F733B3" w:rsidRPr="004F01D6" w:rsidRDefault="004F01D6" w:rsidP="00F733B3">
                                  <w:pPr>
                                    <w:jc w:val="center"/>
                                    <w:rPr>
                                      <w:rFonts w:ascii="Aptos" w:hAnsi="Aptos"/>
                                      <w:bCs/>
                                      <w:sz w:val="20"/>
                                      <w:szCs w:val="20"/>
                                    </w:rPr>
                                  </w:pPr>
                                  <w:r w:rsidRPr="004F01D6">
                                    <w:rPr>
                                      <w:rFonts w:ascii="Aptos" w:hAnsi="Aptos"/>
                                      <w:bCs/>
                                      <w:sz w:val="20"/>
                                      <w:szCs w:val="20"/>
                                    </w:rPr>
                                    <w:t>Economy &amp; Enterprise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3E2A" id="Text Box 1414823182" o:spid="_x0000_s1028" type="#_x0000_t202" style="position:absolute;left:0;text-align:left;margin-left:183.95pt;margin-top:4.5pt;width:81.7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" o:allowincell="f">
                      <v:textbox>
                        <w:txbxContent>
                          <w:p w14:paraId="5F72955C" w14:textId="2E0C161B" w:rsidR="00F733B3" w:rsidRPr="004F01D6" w:rsidRDefault="004F01D6" w:rsidP="00F733B3">
                            <w:pPr>
                              <w:jc w:val="center"/>
                              <w:rPr>
                                <w:rFonts w:ascii="Aptos" w:hAnsi="Aptos"/>
                                <w:bCs/>
                                <w:sz w:val="20"/>
                                <w:szCs w:val="20"/>
                              </w:rPr>
                            </w:pPr>
                            <w:r w:rsidRPr="004F01D6">
                              <w:rPr>
                                <w:rFonts w:ascii="Aptos" w:hAnsi="Aptos"/>
                                <w:bCs/>
                                <w:sz w:val="20"/>
                                <w:szCs w:val="20"/>
                              </w:rPr>
                              <w:t>Economy &amp; Enterprise</w:t>
                            </w:r>
                          </w:p>
                        </w:txbxContent>
                      </v:textbox>
                    </v:shape>
                  </w:pict>
                </mc:Fallback>
              </mc:AlternateContent>
            </w:r>
            <w:r w:rsidRPr="00F82387">
              <w:rPr>
                <w:rFonts w:asciiTheme="minorHAnsi" w:hAnsiTheme="minorHAnsi"/>
                <w:noProof/>
                <w:sz w:val="22"/>
                <w:szCs w:val="22"/>
                <w:lang w:eastAsia="en-GB"/>
              </w:rPr>
              <mc:AlternateContent>
                <mc:Choice Requires="wps">
                  <w:drawing>
                    <wp:anchor distT="0" distB="0" distL="114300" distR="114300" simplePos="0" relativeHeight="251666432" behindDoc="0" locked="0" layoutInCell="0" allowOverlap="1" wp14:anchorId="0673BA67" wp14:editId="43EC45A3">
                      <wp:simplePos x="0" y="0"/>
                      <wp:positionH relativeFrom="column">
                        <wp:posOffset>4517390</wp:posOffset>
                      </wp:positionH>
                      <wp:positionV relativeFrom="paragraph">
                        <wp:posOffset>47626</wp:posOffset>
                      </wp:positionV>
                      <wp:extent cx="1200150" cy="457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57200"/>
                              </a:xfrm>
                              <a:prstGeom prst="rect">
                                <a:avLst/>
                              </a:prstGeom>
                              <a:solidFill>
                                <a:srgbClr val="FFFFFF"/>
                              </a:solidFill>
                              <a:ln w="9525">
                                <a:solidFill>
                                  <a:srgbClr val="000000"/>
                                </a:solidFill>
                                <a:miter lim="800000"/>
                                <a:headEnd/>
                                <a:tailEnd/>
                              </a:ln>
                            </wps:spPr>
                            <wps:txbx>
                              <w:txbxContent>
                                <w:p w14:paraId="0D211B4C" w14:textId="1612522E" w:rsidR="001A722A" w:rsidRPr="004F01D6" w:rsidRDefault="004F01D6" w:rsidP="001A722A">
                                  <w:pPr>
                                    <w:jc w:val="center"/>
                                    <w:rPr>
                                      <w:rFonts w:ascii="Aptos" w:hAnsi="Aptos"/>
                                      <w:bCs/>
                                      <w:sz w:val="20"/>
                                      <w:szCs w:val="20"/>
                                    </w:rPr>
                                  </w:pPr>
                                  <w:r w:rsidRPr="004F01D6">
                                    <w:rPr>
                                      <w:rFonts w:ascii="Aptos" w:hAnsi="Aptos"/>
                                      <w:bCs/>
                                      <w:sz w:val="20"/>
                                      <w:szCs w:val="20"/>
                                    </w:rPr>
                                    <w:t>Strategic Planning &amp;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BA67" id="Text Box 8" o:spid="_x0000_s1029" type="#_x0000_t202" style="position:absolute;left:0;text-align:left;margin-left:355.7pt;margin-top:3.75pt;width:9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" o:allowincell="f">
                      <v:textbox>
                        <w:txbxContent>
                          <w:p w14:paraId="0D211B4C" w14:textId="1612522E" w:rsidR="001A722A" w:rsidRPr="004F01D6" w:rsidRDefault="004F01D6" w:rsidP="001A722A">
                            <w:pPr>
                              <w:jc w:val="center"/>
                              <w:rPr>
                                <w:rFonts w:ascii="Aptos" w:hAnsi="Aptos"/>
                                <w:bCs/>
                                <w:sz w:val="20"/>
                                <w:szCs w:val="20"/>
                              </w:rPr>
                            </w:pPr>
                            <w:r w:rsidRPr="004F01D6">
                              <w:rPr>
                                <w:rFonts w:ascii="Aptos" w:hAnsi="Aptos"/>
                                <w:bCs/>
                                <w:sz w:val="20"/>
                                <w:szCs w:val="20"/>
                              </w:rPr>
                              <w:t>Strategic Planning &amp; Development</w:t>
                            </w:r>
                          </w:p>
                        </w:txbxContent>
                      </v:textbox>
                    </v:shape>
                  </w:pict>
                </mc:Fallback>
              </mc:AlternateContent>
            </w:r>
            <w:r w:rsidRPr="00F82387">
              <w:rPr>
                <w:rFonts w:asciiTheme="minorHAnsi" w:hAnsiTheme="minorHAnsi"/>
                <w:noProof/>
                <w:sz w:val="22"/>
                <w:szCs w:val="22"/>
                <w:lang w:eastAsia="en-GB"/>
              </w:rPr>
              <mc:AlternateContent>
                <mc:Choice Requires="wps">
                  <w:drawing>
                    <wp:anchor distT="0" distB="0" distL="114300" distR="114300" simplePos="0" relativeHeight="251672576" behindDoc="0" locked="0" layoutInCell="0" allowOverlap="1" wp14:anchorId="4A4B20CF" wp14:editId="093B0F15">
                      <wp:simplePos x="0" y="0"/>
                      <wp:positionH relativeFrom="column">
                        <wp:posOffset>3545840</wp:posOffset>
                      </wp:positionH>
                      <wp:positionV relativeFrom="paragraph">
                        <wp:posOffset>47625</wp:posOffset>
                      </wp:positionV>
                      <wp:extent cx="904875" cy="447675"/>
                      <wp:effectExtent l="0" t="0" r="28575" b="28575"/>
                      <wp:wrapNone/>
                      <wp:docPr id="1243134403" name="Text Box 1243134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txbx>
                              <w:txbxContent>
                                <w:p w14:paraId="273F5F84" w14:textId="7149FDD0" w:rsidR="00F733B3" w:rsidRPr="004F01D6" w:rsidRDefault="004F01D6" w:rsidP="00F733B3">
                                  <w:pPr>
                                    <w:jc w:val="center"/>
                                    <w:rPr>
                                      <w:rFonts w:ascii="Aptos" w:hAnsi="Aptos"/>
                                      <w:bCs/>
                                      <w:sz w:val="20"/>
                                      <w:szCs w:val="20"/>
                                    </w:rPr>
                                  </w:pPr>
                                  <w:r w:rsidRPr="004F01D6">
                                    <w:rPr>
                                      <w:rFonts w:ascii="Aptos" w:hAnsi="Aptos"/>
                                      <w:bCs/>
                                      <w:sz w:val="20"/>
                                      <w:szCs w:val="20"/>
                                    </w:rPr>
                                    <w:t>Moray Growth Deal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20CF" id="Text Box 1243134403" o:spid="_x0000_s1030" type="#_x0000_t202" style="position:absolute;left:0;text-align:left;margin-left:279.2pt;margin-top:3.75pt;width:71.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" o:allowincell="f">
                      <v:textbox>
                        <w:txbxContent>
                          <w:p w14:paraId="273F5F84" w14:textId="7149FDD0" w:rsidR="00F733B3" w:rsidRPr="004F01D6" w:rsidRDefault="004F01D6" w:rsidP="00F733B3">
                            <w:pPr>
                              <w:jc w:val="center"/>
                              <w:rPr>
                                <w:rFonts w:ascii="Aptos" w:hAnsi="Aptos"/>
                                <w:bCs/>
                                <w:sz w:val="20"/>
                                <w:szCs w:val="20"/>
                              </w:rPr>
                            </w:pPr>
                            <w:r w:rsidRPr="004F01D6">
                              <w:rPr>
                                <w:rFonts w:ascii="Aptos" w:hAnsi="Aptos"/>
                                <w:bCs/>
                                <w:sz w:val="20"/>
                                <w:szCs w:val="20"/>
                              </w:rPr>
                              <w:t>Moray Growth Deal</w:t>
                            </w:r>
                          </w:p>
                        </w:txbxContent>
                      </v:textbox>
                    </v:shape>
                  </w:pict>
                </mc:Fallback>
              </mc:AlternateContent>
            </w:r>
            <w:r w:rsidRPr="00F82387">
              <w:rPr>
                <w:rFonts w:asciiTheme="minorHAnsi" w:hAnsiTheme="minorHAnsi"/>
                <w:noProof/>
                <w:sz w:val="22"/>
                <w:szCs w:val="22"/>
                <w:lang w:eastAsia="en-GB"/>
              </w:rPr>
              <mc:AlternateContent>
                <mc:Choice Requires="wps">
                  <w:drawing>
                    <wp:anchor distT="0" distB="0" distL="114300" distR="114300" simplePos="0" relativeHeight="251670528" behindDoc="0" locked="0" layoutInCell="0" allowOverlap="1" wp14:anchorId="73B15997" wp14:editId="175472D9">
                      <wp:simplePos x="0" y="0"/>
                      <wp:positionH relativeFrom="column">
                        <wp:posOffset>1355090</wp:posOffset>
                      </wp:positionH>
                      <wp:positionV relativeFrom="paragraph">
                        <wp:posOffset>47625</wp:posOffset>
                      </wp:positionV>
                      <wp:extent cx="904875" cy="428625"/>
                      <wp:effectExtent l="0" t="0" r="28575" b="28575"/>
                      <wp:wrapNone/>
                      <wp:docPr id="773627523" name="Text Box 773627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solidFill>
                                <a:srgbClr val="FFFFFF"/>
                              </a:solidFill>
                              <a:ln w="9525">
                                <a:solidFill>
                                  <a:srgbClr val="000000"/>
                                </a:solidFill>
                                <a:miter lim="800000"/>
                                <a:headEnd/>
                                <a:tailEnd/>
                              </a:ln>
                            </wps:spPr>
                            <wps:txbx>
                              <w:txbxContent>
                                <w:p w14:paraId="2A06FA8F" w14:textId="7C8F13FD" w:rsidR="00F733B3" w:rsidRPr="004F01D6" w:rsidRDefault="004F01D6" w:rsidP="00F733B3">
                                  <w:pPr>
                                    <w:jc w:val="center"/>
                                    <w:rPr>
                                      <w:rFonts w:ascii="Aptos" w:hAnsi="Aptos"/>
                                      <w:bCs/>
                                      <w:sz w:val="20"/>
                                      <w:szCs w:val="20"/>
                                    </w:rPr>
                                  </w:pPr>
                                  <w:r w:rsidRPr="004F01D6">
                                    <w:rPr>
                                      <w:rFonts w:ascii="Aptos" w:hAnsi="Aptos"/>
                                      <w:bCs/>
                                      <w:sz w:val="20"/>
                                      <w:szCs w:val="20"/>
                                    </w:rPr>
                                    <w:t>Community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15997" id="Text Box 773627523" o:spid="_x0000_s1031" type="#_x0000_t202" style="position:absolute;left:0;text-align:left;margin-left:106.7pt;margin-top:3.75pt;width:7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" o:allowincell="f">
                      <v:textbox>
                        <w:txbxContent>
                          <w:p w14:paraId="2A06FA8F" w14:textId="7C8F13FD" w:rsidR="00F733B3" w:rsidRPr="004F01D6" w:rsidRDefault="004F01D6" w:rsidP="00F733B3">
                            <w:pPr>
                              <w:jc w:val="center"/>
                              <w:rPr>
                                <w:rFonts w:ascii="Aptos" w:hAnsi="Aptos"/>
                                <w:bCs/>
                                <w:sz w:val="20"/>
                                <w:szCs w:val="20"/>
                              </w:rPr>
                            </w:pPr>
                            <w:r w:rsidRPr="004F01D6">
                              <w:rPr>
                                <w:rFonts w:ascii="Aptos" w:hAnsi="Aptos"/>
                                <w:bCs/>
                                <w:sz w:val="20"/>
                                <w:szCs w:val="20"/>
                              </w:rPr>
                              <w:t>Community Protection</w:t>
                            </w:r>
                          </w:p>
                        </w:txbxContent>
                      </v:textbox>
                    </v:shape>
                  </w:pict>
                </mc:Fallback>
              </mc:AlternateContent>
            </w:r>
            <w:r w:rsidRPr="00F82387">
              <w:rPr>
                <w:rFonts w:asciiTheme="minorHAnsi" w:hAnsiTheme="minorHAnsi"/>
                <w:noProof/>
                <w:sz w:val="22"/>
                <w:szCs w:val="22"/>
                <w:lang w:eastAsia="en-GB"/>
              </w:rPr>
              <mc:AlternateContent>
                <mc:Choice Requires="wps">
                  <w:drawing>
                    <wp:anchor distT="0" distB="0" distL="114300" distR="114300" simplePos="0" relativeHeight="251668480" behindDoc="0" locked="0" layoutInCell="0" allowOverlap="1" wp14:anchorId="385B074C" wp14:editId="719EE0E5">
                      <wp:simplePos x="0" y="0"/>
                      <wp:positionH relativeFrom="column">
                        <wp:posOffset>2540</wp:posOffset>
                      </wp:positionH>
                      <wp:positionV relativeFrom="paragraph">
                        <wp:posOffset>38100</wp:posOffset>
                      </wp:positionV>
                      <wp:extent cx="1266825" cy="438150"/>
                      <wp:effectExtent l="0" t="0" r="28575" b="19050"/>
                      <wp:wrapNone/>
                      <wp:docPr id="1687903844" name="Text Box 1687903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38150"/>
                              </a:xfrm>
                              <a:prstGeom prst="rect">
                                <a:avLst/>
                              </a:prstGeom>
                              <a:solidFill>
                                <a:srgbClr val="FFFFFF"/>
                              </a:solidFill>
                              <a:ln w="9525">
                                <a:solidFill>
                                  <a:srgbClr val="000000"/>
                                </a:solidFill>
                                <a:miter lim="800000"/>
                                <a:headEnd/>
                                <a:tailEnd/>
                              </a:ln>
                            </wps:spPr>
                            <wps:txbx>
                              <w:txbxContent>
                                <w:p w14:paraId="75BC63FA" w14:textId="057508B2" w:rsidR="00F733B3" w:rsidRPr="004F01D6" w:rsidRDefault="004F01D6" w:rsidP="00AC4E67">
                                  <w:pPr>
                                    <w:jc w:val="center"/>
                                    <w:rPr>
                                      <w:rFonts w:ascii="Aptos" w:hAnsi="Aptos"/>
                                      <w:bCs/>
                                    </w:rPr>
                                  </w:pPr>
                                  <w:r w:rsidRPr="004F01D6">
                                    <w:rPr>
                                      <w:rFonts w:ascii="Aptos" w:hAnsi="Aptos"/>
                                      <w:bCs/>
                                      <w:sz w:val="20"/>
                                      <w:szCs w:val="20"/>
                                    </w:rPr>
                                    <w:t>Planning &amp; Building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074C" id="Text Box 1687903844" o:spid="_x0000_s1032" type="#_x0000_t202" style="position:absolute;left:0;text-align:left;margin-left:.2pt;margin-top:3pt;width:99.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" o:allowincell="f">
                      <v:textbox>
                        <w:txbxContent>
                          <w:p w14:paraId="75BC63FA" w14:textId="057508B2" w:rsidR="00F733B3" w:rsidRPr="004F01D6" w:rsidRDefault="004F01D6" w:rsidP="00AC4E67">
                            <w:pPr>
                              <w:jc w:val="center"/>
                              <w:rPr>
                                <w:rFonts w:ascii="Aptos" w:hAnsi="Aptos"/>
                                <w:bCs/>
                              </w:rPr>
                            </w:pPr>
                            <w:r w:rsidRPr="004F01D6">
                              <w:rPr>
                                <w:rFonts w:ascii="Aptos" w:hAnsi="Aptos"/>
                                <w:bCs/>
                                <w:sz w:val="20"/>
                                <w:szCs w:val="20"/>
                              </w:rPr>
                              <w:t>Planning &amp; Building Standards</w:t>
                            </w:r>
                          </w:p>
                        </w:txbxContent>
                      </v:textbox>
                    </v:shape>
                  </w:pict>
                </mc:Fallback>
              </mc:AlternateContent>
            </w:r>
          </w:p>
          <w:p w14:paraId="6EB57600" w14:textId="74245F29" w:rsidR="001A722A" w:rsidRPr="00F82387" w:rsidRDefault="001A722A" w:rsidP="00A7112A">
            <w:pPr>
              <w:tabs>
                <w:tab w:val="left" w:pos="720"/>
              </w:tabs>
              <w:spacing w:before="120" w:after="120"/>
              <w:rPr>
                <w:rFonts w:asciiTheme="minorHAnsi" w:hAnsiTheme="minorHAnsi"/>
                <w:sz w:val="22"/>
                <w:szCs w:val="22"/>
              </w:rPr>
            </w:pPr>
          </w:p>
          <w:p w14:paraId="427CE2EC" w14:textId="542A26DC" w:rsidR="001A722A" w:rsidRPr="00194C8B" w:rsidRDefault="001A722A" w:rsidP="004837EB">
            <w:pPr>
              <w:tabs>
                <w:tab w:val="left" w:pos="720"/>
              </w:tabs>
              <w:spacing w:before="120" w:after="120"/>
              <w:rPr>
                <w:i/>
                <w:iCs/>
                <w:sz w:val="22"/>
                <w:szCs w:val="22"/>
              </w:rPr>
            </w:pPr>
          </w:p>
        </w:tc>
      </w:tr>
      <w:tr w:rsidR="001A722A" w:rsidRPr="00F82387" w14:paraId="733701DD" w14:textId="77777777" w:rsidTr="00CA55CD">
        <w:tblPrEx>
          <w:tblBorders>
            <w:top w:val="double" w:sz="6" w:space="0" w:color="auto"/>
            <w:left w:val="double" w:sz="6" w:space="0" w:color="auto"/>
            <w:bottom w:val="double" w:sz="6" w:space="0" w:color="auto"/>
            <w:right w:val="double" w:sz="6" w:space="0" w:color="auto"/>
          </w:tblBorders>
        </w:tblPrEx>
        <w:tc>
          <w:tcPr>
            <w:tcW w:w="3081" w:type="dxa"/>
          </w:tcPr>
          <w:p w14:paraId="2A11368F" w14:textId="03123E81"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lastRenderedPageBreak/>
              <w:t>Author’s Signature:</w:t>
            </w:r>
          </w:p>
          <w:p w14:paraId="7166C32B" w14:textId="77777777"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t>Postholder’s Name:</w:t>
            </w:r>
          </w:p>
          <w:p w14:paraId="0E5A43CE" w14:textId="77777777" w:rsidR="001A722A" w:rsidRPr="00F82387" w:rsidRDefault="001A722A" w:rsidP="00A7112A">
            <w:pPr>
              <w:spacing w:before="60" w:after="60"/>
              <w:rPr>
                <w:rFonts w:asciiTheme="minorHAnsi" w:hAnsiTheme="minorHAnsi"/>
                <w:sz w:val="22"/>
                <w:szCs w:val="22"/>
              </w:rPr>
            </w:pPr>
            <w:r w:rsidRPr="00F82387">
              <w:rPr>
                <w:rFonts w:asciiTheme="minorHAnsi" w:hAnsiTheme="minorHAnsi"/>
                <w:i/>
                <w:sz w:val="22"/>
                <w:szCs w:val="22"/>
              </w:rPr>
              <w:t>Supervisor’s Name:</w:t>
            </w:r>
          </w:p>
        </w:tc>
        <w:tc>
          <w:tcPr>
            <w:tcW w:w="3081" w:type="dxa"/>
          </w:tcPr>
          <w:p w14:paraId="37E800FD" w14:textId="77777777"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t>Validator’s Signature:</w:t>
            </w:r>
          </w:p>
          <w:p w14:paraId="5A7ACADE" w14:textId="77777777"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t>Signature:</w:t>
            </w:r>
          </w:p>
          <w:p w14:paraId="33C58223" w14:textId="77777777" w:rsidR="001A722A" w:rsidRPr="00F82387" w:rsidRDefault="001A722A" w:rsidP="00A7112A">
            <w:pPr>
              <w:spacing w:before="60" w:after="60"/>
              <w:rPr>
                <w:rFonts w:asciiTheme="minorHAnsi" w:hAnsiTheme="minorHAnsi"/>
                <w:sz w:val="22"/>
                <w:szCs w:val="22"/>
              </w:rPr>
            </w:pPr>
            <w:r w:rsidRPr="00F82387">
              <w:rPr>
                <w:rFonts w:asciiTheme="minorHAnsi" w:hAnsiTheme="minorHAnsi"/>
                <w:i/>
                <w:sz w:val="22"/>
                <w:szCs w:val="22"/>
              </w:rPr>
              <w:t>Signature:</w:t>
            </w:r>
          </w:p>
        </w:tc>
        <w:tc>
          <w:tcPr>
            <w:tcW w:w="3083" w:type="dxa"/>
          </w:tcPr>
          <w:p w14:paraId="3B1E4A3D" w14:textId="77777777"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t>Date:</w:t>
            </w:r>
          </w:p>
          <w:p w14:paraId="1412D19E" w14:textId="77777777" w:rsidR="001A722A" w:rsidRPr="00F82387" w:rsidRDefault="001A722A" w:rsidP="00A7112A">
            <w:pPr>
              <w:spacing w:before="60" w:after="60"/>
              <w:rPr>
                <w:rFonts w:asciiTheme="minorHAnsi" w:hAnsiTheme="minorHAnsi"/>
                <w:i/>
                <w:sz w:val="22"/>
                <w:szCs w:val="22"/>
              </w:rPr>
            </w:pPr>
            <w:r w:rsidRPr="00F82387">
              <w:rPr>
                <w:rFonts w:asciiTheme="minorHAnsi" w:hAnsiTheme="minorHAnsi"/>
                <w:i/>
                <w:sz w:val="22"/>
                <w:szCs w:val="22"/>
              </w:rPr>
              <w:t>Date:</w:t>
            </w:r>
          </w:p>
          <w:p w14:paraId="31004A81" w14:textId="77777777" w:rsidR="001A722A" w:rsidRPr="00F82387" w:rsidRDefault="001A722A" w:rsidP="00A7112A">
            <w:pPr>
              <w:spacing w:before="60" w:after="60"/>
              <w:rPr>
                <w:rFonts w:asciiTheme="minorHAnsi" w:hAnsiTheme="minorHAnsi"/>
                <w:sz w:val="22"/>
                <w:szCs w:val="22"/>
              </w:rPr>
            </w:pPr>
            <w:r w:rsidRPr="00F82387">
              <w:rPr>
                <w:rFonts w:asciiTheme="minorHAnsi" w:hAnsiTheme="minorHAnsi"/>
                <w:i/>
                <w:sz w:val="22"/>
                <w:szCs w:val="22"/>
              </w:rPr>
              <w:t>Date:</w:t>
            </w:r>
          </w:p>
        </w:tc>
      </w:tr>
    </w:tbl>
    <w:p w14:paraId="204F74AC" w14:textId="77777777" w:rsidR="001A722A" w:rsidRPr="00F82387" w:rsidRDefault="001A722A" w:rsidP="001A722A">
      <w:pPr>
        <w:ind w:left="450" w:hanging="450"/>
        <w:rPr>
          <w:rFonts w:asciiTheme="minorHAnsi" w:hAnsiTheme="minorHAnsi"/>
          <w:sz w:val="22"/>
          <w:szCs w:val="22"/>
        </w:rPr>
      </w:pPr>
    </w:p>
    <w:p w14:paraId="61935E51" w14:textId="6D962AFB" w:rsidR="00145DDD" w:rsidRDefault="001A722A" w:rsidP="00145DDD">
      <w:pPr>
        <w:ind w:left="450" w:hanging="450"/>
        <w:jc w:val="center"/>
        <w:rPr>
          <w:rFonts w:ascii="Aptos" w:hAnsi="Aptos"/>
        </w:rPr>
      </w:pPr>
      <w:r w:rsidRPr="00F82387">
        <w:rPr>
          <w:rFonts w:asciiTheme="minorHAnsi" w:hAnsiTheme="minorHAnsi"/>
          <w:sz w:val="22"/>
          <w:szCs w:val="22"/>
        </w:rPr>
        <w:br w:type="page"/>
      </w:r>
      <w:r w:rsidRPr="00145DDD">
        <w:rPr>
          <w:rFonts w:ascii="Aptos" w:hAnsi="Aptos"/>
          <w:b/>
          <w:bCs/>
        </w:rPr>
        <w:lastRenderedPageBreak/>
        <w:t>PERSON SPECIFICATION</w:t>
      </w:r>
      <w:r w:rsidR="00D4066D" w:rsidRPr="00145DDD">
        <w:rPr>
          <w:rFonts w:ascii="Aptos" w:hAnsi="Aptos"/>
          <w:b/>
          <w:bCs/>
        </w:rPr>
        <w:t xml:space="preserve"> AND CORE COMPETENCIES</w:t>
      </w:r>
    </w:p>
    <w:p w14:paraId="233BA7DA" w14:textId="07547FA2" w:rsidR="001A722A" w:rsidRPr="00145DDD" w:rsidRDefault="001A722A" w:rsidP="00145DDD">
      <w:pPr>
        <w:ind w:left="450" w:hanging="450"/>
        <w:jc w:val="center"/>
        <w:rPr>
          <w:rFonts w:ascii="Aptos" w:hAnsi="Aptos"/>
        </w:rPr>
      </w:pPr>
      <w:r w:rsidRPr="00145DDD">
        <w:rPr>
          <w:rFonts w:ascii="Aptos" w:hAnsi="Aptos"/>
        </w:rPr>
        <w:t xml:space="preserve">Head of </w:t>
      </w:r>
      <w:r w:rsidR="004F01D6">
        <w:rPr>
          <w:rFonts w:ascii="Aptos" w:hAnsi="Aptos"/>
        </w:rPr>
        <w:t>Growth</w:t>
      </w:r>
      <w:r w:rsidR="00D50C8D">
        <w:rPr>
          <w:rFonts w:ascii="Aptos" w:hAnsi="Aptos"/>
        </w:rPr>
        <w:t>, Planning</w:t>
      </w:r>
      <w:r w:rsidR="004F01D6">
        <w:rPr>
          <w:rFonts w:ascii="Aptos" w:hAnsi="Aptos"/>
        </w:rPr>
        <w:t xml:space="preserve"> &amp; Climate</w:t>
      </w:r>
    </w:p>
    <w:p w14:paraId="081ACA98" w14:textId="0482B956" w:rsidR="001A722A" w:rsidRPr="00145DDD" w:rsidRDefault="001A722A" w:rsidP="00145DDD">
      <w:pPr>
        <w:pStyle w:val="BlockText"/>
        <w:tabs>
          <w:tab w:val="left" w:pos="3402"/>
        </w:tabs>
        <w:ind w:left="0" w:right="-244"/>
        <w:jc w:val="center"/>
        <w:rPr>
          <w:rFonts w:ascii="Aptos" w:eastAsia="Calibri" w:hAnsi="Aptos" w:cs="Arial"/>
          <w:szCs w:val="24"/>
          <w:lang w:eastAsia="en-US"/>
        </w:rPr>
      </w:pPr>
      <w:r w:rsidRPr="00145DDD">
        <w:rPr>
          <w:rFonts w:ascii="Aptos" w:eastAsia="Calibri" w:hAnsi="Aptos" w:cs="Arial"/>
          <w:szCs w:val="24"/>
          <w:lang w:eastAsia="en-US"/>
        </w:rPr>
        <w:t>Date Specification Completed:</w:t>
      </w:r>
      <w:r w:rsidR="00145DDD">
        <w:rPr>
          <w:rFonts w:ascii="Aptos" w:eastAsia="Calibri" w:hAnsi="Aptos" w:cs="Arial"/>
          <w:szCs w:val="24"/>
          <w:lang w:eastAsia="en-US"/>
        </w:rPr>
        <w:t xml:space="preserve"> M</w:t>
      </w:r>
      <w:r w:rsidR="006172B4" w:rsidRPr="00145DDD">
        <w:rPr>
          <w:rFonts w:ascii="Aptos" w:eastAsia="Calibri" w:hAnsi="Aptos" w:cs="Arial"/>
          <w:szCs w:val="24"/>
          <w:lang w:eastAsia="en-US"/>
        </w:rPr>
        <w:t>ay 202</w:t>
      </w:r>
      <w:r w:rsidR="004837EB">
        <w:rPr>
          <w:rFonts w:ascii="Aptos" w:eastAsia="Calibri" w:hAnsi="Aptos" w:cs="Arial"/>
          <w:szCs w:val="24"/>
          <w:lang w:eastAsia="en-US"/>
        </w:rPr>
        <w:t>6</w:t>
      </w:r>
    </w:p>
    <w:p w14:paraId="06DADC2C" w14:textId="77777777" w:rsidR="001A722A" w:rsidRPr="00F82387" w:rsidRDefault="001A722A" w:rsidP="001A722A">
      <w:pPr>
        <w:pStyle w:val="BlockText"/>
        <w:ind w:left="0" w:right="-244"/>
        <w:rPr>
          <w:rFonts w:asciiTheme="minorHAnsi" w:hAnsiTheme="minorHAnsi"/>
          <w:sz w:val="22"/>
          <w:szCs w:val="22"/>
        </w:rPr>
      </w:pPr>
    </w:p>
    <w:p w14:paraId="153D4B3E" w14:textId="77777777" w:rsidR="001A722A" w:rsidRPr="00F82387" w:rsidRDefault="001A722A" w:rsidP="001A722A">
      <w:pPr>
        <w:pStyle w:val="BlockText"/>
        <w:ind w:left="0" w:right="-244"/>
        <w:rPr>
          <w:rFonts w:asciiTheme="minorHAnsi" w:hAnsiTheme="minorHAnsi"/>
          <w:sz w:val="22"/>
          <w:szCs w:val="22"/>
        </w:rPr>
      </w:pPr>
      <w:r w:rsidRPr="00F82387">
        <w:rPr>
          <w:rFonts w:asciiTheme="minorHAnsi" w:hAnsiTheme="minorHAnsi"/>
          <w:b/>
          <w:sz w:val="22"/>
          <w:szCs w:val="22"/>
        </w:rPr>
        <w:t xml:space="preserve">Note:  </w:t>
      </w:r>
      <w:r w:rsidRPr="00F82387">
        <w:rPr>
          <w:rFonts w:asciiTheme="minorHAnsi" w:hAnsiTheme="minorHAnsi"/>
          <w:sz w:val="22"/>
          <w:szCs w:val="22"/>
        </w:rPr>
        <w:t>Any disabled applicant who meets the essential criteria for the post is guaranteed an interview.</w:t>
      </w:r>
    </w:p>
    <w:p w14:paraId="6B7C5965" w14:textId="77777777" w:rsidR="001A722A" w:rsidRPr="00F82387" w:rsidRDefault="001A722A" w:rsidP="001A722A">
      <w:pPr>
        <w:pStyle w:val="BlockText"/>
        <w:ind w:left="0" w:right="-244"/>
        <w:rPr>
          <w:rFonts w:asciiTheme="minorHAnsi" w:hAnsiTheme="minorHAnsi"/>
          <w:b/>
          <w:sz w:val="22"/>
          <w:szCs w:val="22"/>
        </w:rPr>
      </w:pPr>
    </w:p>
    <w:tbl>
      <w:tblPr>
        <w:tblW w:w="9356" w:type="dxa"/>
        <w:tblInd w:w="-23" w:type="dxa"/>
        <w:tblLayout w:type="fixed"/>
        <w:tblLook w:val="0000" w:firstRow="0" w:lastRow="0" w:firstColumn="0" w:lastColumn="0" w:noHBand="0" w:noVBand="0"/>
      </w:tblPr>
      <w:tblGrid>
        <w:gridCol w:w="2675"/>
        <w:gridCol w:w="3628"/>
        <w:gridCol w:w="3053"/>
      </w:tblGrid>
      <w:tr w:rsidR="00D4066D" w:rsidRPr="00AC4E67" w14:paraId="631AB687" w14:textId="77777777" w:rsidTr="00D4066D">
        <w:tc>
          <w:tcPr>
            <w:tcW w:w="9356" w:type="dxa"/>
            <w:gridSpan w:val="3"/>
            <w:tcBorders>
              <w:top w:val="single" w:sz="6" w:space="0" w:color="auto"/>
              <w:left w:val="double" w:sz="6" w:space="0" w:color="auto"/>
              <w:bottom w:val="double" w:sz="6" w:space="0" w:color="auto"/>
              <w:right w:val="double" w:sz="6" w:space="0" w:color="auto"/>
            </w:tcBorders>
            <w:shd w:val="clear" w:color="auto" w:fill="D9D9D9" w:themeFill="background1" w:themeFillShade="D9"/>
          </w:tcPr>
          <w:p w14:paraId="707C1411" w14:textId="3D7A955B" w:rsidR="00D4066D" w:rsidRPr="00AC4E67" w:rsidRDefault="00D4066D" w:rsidP="0044514E">
            <w:pPr>
              <w:tabs>
                <w:tab w:val="left" w:pos="720"/>
              </w:tabs>
              <w:spacing w:before="120" w:after="120"/>
              <w:ind w:left="720" w:hanging="720"/>
              <w:rPr>
                <w:rFonts w:ascii="Aptos" w:hAnsi="Aptos"/>
                <w:b/>
              </w:rPr>
            </w:pPr>
            <w:r w:rsidRPr="00AC4E67">
              <w:rPr>
                <w:rFonts w:ascii="Aptos" w:hAnsi="Aptos"/>
                <w:b/>
              </w:rPr>
              <w:t>(</w:t>
            </w:r>
            <w:r>
              <w:rPr>
                <w:rFonts w:ascii="Aptos" w:hAnsi="Aptos"/>
                <w:b/>
              </w:rPr>
              <w:t>1</w:t>
            </w:r>
            <w:r w:rsidRPr="00AC4E67">
              <w:rPr>
                <w:rFonts w:ascii="Aptos" w:hAnsi="Aptos"/>
                <w:b/>
              </w:rPr>
              <w:t>)       CORE COMPETENCIES</w:t>
            </w:r>
          </w:p>
        </w:tc>
      </w:tr>
      <w:tr w:rsidR="00D4066D" w:rsidRPr="00AC4E67" w14:paraId="55303200" w14:textId="77777777" w:rsidTr="00D4066D">
        <w:tc>
          <w:tcPr>
            <w:tcW w:w="9356" w:type="dxa"/>
            <w:gridSpan w:val="3"/>
            <w:tcBorders>
              <w:top w:val="single" w:sz="6" w:space="0" w:color="auto"/>
              <w:left w:val="double" w:sz="6" w:space="0" w:color="auto"/>
              <w:bottom w:val="double" w:sz="6" w:space="0" w:color="auto"/>
              <w:right w:val="double" w:sz="6" w:space="0" w:color="auto"/>
            </w:tcBorders>
          </w:tcPr>
          <w:p w14:paraId="3239D17F" w14:textId="598B7468" w:rsidR="00D4066D" w:rsidRPr="00AC4E67" w:rsidRDefault="00D4066D" w:rsidP="0044514E">
            <w:pPr>
              <w:autoSpaceDE w:val="0"/>
              <w:autoSpaceDN w:val="0"/>
              <w:adjustRightInd w:val="0"/>
              <w:spacing w:after="0" w:line="240" w:lineRule="auto"/>
              <w:rPr>
                <w:rFonts w:ascii="Aptos" w:hAnsi="Aptos"/>
                <w:b/>
                <w:bCs/>
              </w:rPr>
            </w:pPr>
            <w:r w:rsidRPr="00AC4E67">
              <w:rPr>
                <w:rFonts w:ascii="Aptos" w:hAnsi="Aptos"/>
                <w:b/>
                <w:bCs/>
              </w:rPr>
              <w:t>Core Competencies:</w:t>
            </w:r>
          </w:p>
          <w:p w14:paraId="6F26D352"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Citizen/customer focused</w:t>
            </w:r>
          </w:p>
          <w:p w14:paraId="3F85D6FE"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Stakeholder engagement and advocacy</w:t>
            </w:r>
          </w:p>
          <w:p w14:paraId="0C959ED3"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Highly relational and effective communication</w:t>
            </w:r>
          </w:p>
          <w:p w14:paraId="62FAC23E"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Ability to build and maintain strong and effective relationships/partnerships</w:t>
            </w:r>
          </w:p>
          <w:p w14:paraId="48FAAA33"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with policymakers, community leaders and partners</w:t>
            </w:r>
          </w:p>
          <w:p w14:paraId="53605306"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Creates a compelling vision and leads change impactfully</w:t>
            </w:r>
          </w:p>
          <w:p w14:paraId="315DE79F"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Strong decision making and problem-solving skills</w:t>
            </w:r>
          </w:p>
          <w:p w14:paraId="7A8B7B73"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Technologically aware</w:t>
            </w:r>
          </w:p>
          <w:p w14:paraId="540BEFED"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Effective programme leadership</w:t>
            </w:r>
          </w:p>
          <w:p w14:paraId="69002865"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Inspiring, enabling and develops others</w:t>
            </w:r>
          </w:p>
          <w:p w14:paraId="461A879A"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Enables and delivers high performance</w:t>
            </w:r>
          </w:p>
          <w:p w14:paraId="02D101C8"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Financial, operational and business acumen</w:t>
            </w:r>
          </w:p>
          <w:p w14:paraId="273DF92D"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Entrepreneurial</w:t>
            </w:r>
          </w:p>
          <w:p w14:paraId="2C0FCEDD" w14:textId="55FDA70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Promotes innovation and best practice</w:t>
            </w:r>
          </w:p>
          <w:p w14:paraId="3F843C4B" w14:textId="7EFDA1F0" w:rsidR="00D4066D" w:rsidRPr="00AC4E67" w:rsidRDefault="00D4066D" w:rsidP="0044514E">
            <w:pPr>
              <w:autoSpaceDE w:val="0"/>
              <w:autoSpaceDN w:val="0"/>
              <w:adjustRightInd w:val="0"/>
              <w:spacing w:after="0" w:line="240" w:lineRule="auto"/>
              <w:rPr>
                <w:rFonts w:ascii="Aptos" w:hAnsi="Aptos"/>
                <w:b/>
                <w:bCs/>
              </w:rPr>
            </w:pPr>
            <w:r w:rsidRPr="00AC4E67">
              <w:rPr>
                <w:rFonts w:ascii="Aptos" w:hAnsi="Aptos"/>
                <w:b/>
                <w:bCs/>
              </w:rPr>
              <w:t>We want Heads of Service/Chief Officers to demonstrate the following behaviours and competencies:</w:t>
            </w:r>
          </w:p>
          <w:p w14:paraId="4F09E4BC"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Inspirational leadership and management skills</w:t>
            </w:r>
          </w:p>
          <w:p w14:paraId="4998D1D2"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Be a mentor, facilitator, visionary, change agent, influencer, team player, decision maker</w:t>
            </w:r>
          </w:p>
          <w:p w14:paraId="06B630BF"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Live the values of integrity, accountability, empathy, humility, resilience, vision, influence and positivity</w:t>
            </w:r>
          </w:p>
          <w:p w14:paraId="1678BF7E"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Able to translate broad objectives into delivering real and effective outcomes with maximum impact</w:t>
            </w:r>
          </w:p>
          <w:p w14:paraId="31570FC7"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Able to innovate in designing services for the future with the ability to think outside traditional boundaries and ways of doing things</w:t>
            </w:r>
          </w:p>
          <w:p w14:paraId="74051850"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Adept at removing the barriers that get in the way of delivering excellent customer service</w:t>
            </w:r>
          </w:p>
          <w:p w14:paraId="028298CC"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Influences strategic direction and interpretation of strategy</w:t>
            </w:r>
          </w:p>
          <w:p w14:paraId="672C7497"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Provides strategy analysis to understand the implications of strategic choices with business and culture impact.</w:t>
            </w:r>
          </w:p>
          <w:p w14:paraId="2F81C4B0"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Applies deep understanding of organisational goals, gaps, and opportunities to guide the Council in creating, translating, applying, and aligning strategy to improve business results and organisational culture.</w:t>
            </w:r>
          </w:p>
          <w:p w14:paraId="206359C6"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Leads the creation and successful delivery of major, end-to-end, cross organisation, or multi-year change plans; developing communication and implementation plans to improve business outcomes.</w:t>
            </w:r>
          </w:p>
          <w:p w14:paraId="1E77BF7F"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lastRenderedPageBreak/>
              <w:t>• Leverages business understanding to connect leadership and team effectiveness plans with the broader organisational culture</w:t>
            </w:r>
          </w:p>
          <w:p w14:paraId="72FA384F"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Ability to create an environment of trust and encourage dialogue with teams</w:t>
            </w:r>
          </w:p>
          <w:p w14:paraId="044F325A"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Able to lead, mentor, encourage and empower staff.</w:t>
            </w:r>
          </w:p>
          <w:p w14:paraId="6D4B5FB7"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An inspiring and visible leader with exceptional people and communication</w:t>
            </w:r>
          </w:p>
          <w:p w14:paraId="7FA3D215"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skills.</w:t>
            </w:r>
          </w:p>
          <w:p w14:paraId="4ABF7154"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Ability to take responsibility for own learning and continuous improvement</w:t>
            </w:r>
          </w:p>
          <w:p w14:paraId="2D6B8D8A"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Ability to be an outstanding advocate and represent Moray Council positively with partners, stakeholders</w:t>
            </w:r>
          </w:p>
          <w:p w14:paraId="1221C1CD"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Responsible and accountable for delivery of outstanding performance results</w:t>
            </w:r>
          </w:p>
          <w:p w14:paraId="341480B5" w14:textId="77777777" w:rsidR="00D4066D" w:rsidRPr="00AC4E67" w:rsidRDefault="00D4066D" w:rsidP="0044514E">
            <w:pPr>
              <w:autoSpaceDE w:val="0"/>
              <w:autoSpaceDN w:val="0"/>
              <w:adjustRightInd w:val="0"/>
              <w:spacing w:after="0" w:line="240" w:lineRule="auto"/>
              <w:rPr>
                <w:rFonts w:ascii="Aptos" w:hAnsi="Aptos"/>
              </w:rPr>
            </w:pPr>
            <w:r w:rsidRPr="00AC4E67">
              <w:rPr>
                <w:rFonts w:ascii="Aptos" w:hAnsi="Aptos"/>
              </w:rPr>
              <w:t>• Demonstrable highly developed interpersonal and team working skills with a proven ability to form effective partnerships, motivate, enthuse and drive individual and team performance</w:t>
            </w:r>
          </w:p>
          <w:p w14:paraId="3F104A0B" w14:textId="3E0FE65C" w:rsidR="00D4066D" w:rsidRPr="00AC4E67" w:rsidRDefault="00D4066D" w:rsidP="0044514E">
            <w:pPr>
              <w:autoSpaceDE w:val="0"/>
              <w:autoSpaceDN w:val="0"/>
              <w:adjustRightInd w:val="0"/>
              <w:spacing w:after="0" w:line="240" w:lineRule="auto"/>
              <w:rPr>
                <w:rFonts w:ascii="Aptos" w:eastAsia="Times New Roman" w:hAnsi="Aptos"/>
                <w:lang w:eastAsia="en-GB"/>
              </w:rPr>
            </w:pPr>
            <w:r w:rsidRPr="00AC4E67">
              <w:rPr>
                <w:rFonts w:ascii="Aptos" w:hAnsi="Aptos"/>
              </w:rPr>
              <w:t>• Adept at building appropriate and effective networks, nationally, intra and inter organisationally, commercially, in the 3rd sector to connect effort, intellect, resources and services to best serve communities</w:t>
            </w:r>
          </w:p>
          <w:p w14:paraId="6EF557A4" w14:textId="77777777" w:rsidR="00D4066D" w:rsidRPr="00AC4E67" w:rsidRDefault="00D4066D" w:rsidP="0044514E">
            <w:pPr>
              <w:autoSpaceDE w:val="0"/>
              <w:autoSpaceDN w:val="0"/>
              <w:adjustRightInd w:val="0"/>
              <w:spacing w:after="0" w:line="240" w:lineRule="auto"/>
              <w:rPr>
                <w:rFonts w:ascii="Aptos" w:eastAsia="Times New Roman" w:hAnsi="Aptos"/>
                <w:lang w:eastAsia="en-GB"/>
              </w:rPr>
            </w:pPr>
          </w:p>
        </w:tc>
      </w:tr>
      <w:tr w:rsidR="001A722A" w:rsidRPr="00D4066D" w14:paraId="3BB25E70"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67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C7E69A9" w14:textId="5C4789AA" w:rsidR="001A722A" w:rsidRPr="00D4066D" w:rsidRDefault="00D4066D" w:rsidP="00D4066D">
            <w:pPr>
              <w:pStyle w:val="BlockText"/>
              <w:spacing w:before="120" w:after="120"/>
              <w:ind w:left="0" w:right="102"/>
              <w:rPr>
                <w:rFonts w:ascii="Aptos" w:eastAsia="Calibri" w:hAnsi="Aptos" w:cs="Arial"/>
                <w:b/>
                <w:bCs/>
                <w:szCs w:val="24"/>
                <w:lang w:eastAsia="en-US"/>
              </w:rPr>
            </w:pPr>
            <w:r w:rsidRPr="00D4066D">
              <w:rPr>
                <w:rFonts w:ascii="Aptos" w:eastAsia="Calibri" w:hAnsi="Aptos" w:cs="Arial"/>
                <w:b/>
                <w:bCs/>
                <w:szCs w:val="24"/>
                <w:lang w:eastAsia="en-US"/>
              </w:rPr>
              <w:lastRenderedPageBreak/>
              <w:t>(2) ATTRIBUTES</w:t>
            </w:r>
          </w:p>
        </w:tc>
        <w:tc>
          <w:tcPr>
            <w:tcW w:w="362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8A83683" w14:textId="330D131E" w:rsidR="001A722A" w:rsidRPr="00D4066D" w:rsidRDefault="001A722A" w:rsidP="00D4066D">
            <w:pPr>
              <w:pStyle w:val="BlockText"/>
              <w:spacing w:before="120" w:after="120"/>
              <w:ind w:left="0" w:right="132"/>
              <w:jc w:val="left"/>
              <w:rPr>
                <w:rFonts w:ascii="Aptos" w:eastAsia="Calibri" w:hAnsi="Aptos" w:cs="Arial"/>
                <w:b/>
                <w:bCs/>
                <w:szCs w:val="24"/>
                <w:lang w:eastAsia="en-US"/>
              </w:rPr>
            </w:pPr>
            <w:r w:rsidRPr="00D4066D">
              <w:rPr>
                <w:rFonts w:ascii="Aptos" w:eastAsia="Calibri" w:hAnsi="Aptos" w:cs="Arial"/>
                <w:b/>
                <w:bCs/>
                <w:szCs w:val="24"/>
                <w:lang w:eastAsia="en-US"/>
              </w:rPr>
              <w:t>ESSENTIAL</w:t>
            </w:r>
            <w:r w:rsidR="00D4066D">
              <w:rPr>
                <w:rFonts w:ascii="Aptos" w:eastAsia="Calibri" w:hAnsi="Aptos" w:cs="Arial"/>
                <w:b/>
                <w:bCs/>
                <w:szCs w:val="24"/>
                <w:lang w:eastAsia="en-US"/>
              </w:rPr>
              <w:t xml:space="preserve">: </w:t>
            </w:r>
            <w:r w:rsidR="00D4066D" w:rsidRPr="00D4066D">
              <w:rPr>
                <w:rFonts w:ascii="Aptos" w:eastAsia="Calibri" w:hAnsi="Aptos" w:cs="Arial"/>
                <w:sz w:val="22"/>
                <w:szCs w:val="22"/>
                <w:lang w:eastAsia="en-US"/>
              </w:rPr>
              <w:t>m</w:t>
            </w:r>
            <w:r w:rsidRPr="00D4066D">
              <w:rPr>
                <w:rFonts w:ascii="Aptos" w:eastAsia="Calibri" w:hAnsi="Aptos" w:cs="Arial"/>
                <w:sz w:val="22"/>
                <w:szCs w:val="22"/>
                <w:lang w:eastAsia="en-US"/>
              </w:rPr>
              <w:t>inimum acceptable levels for safe and effective job performance</w:t>
            </w:r>
          </w:p>
        </w:tc>
        <w:tc>
          <w:tcPr>
            <w:tcW w:w="305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8400952" w14:textId="6BCE52F8" w:rsidR="001A722A" w:rsidRPr="00D4066D" w:rsidRDefault="001A722A" w:rsidP="00D4066D">
            <w:pPr>
              <w:pStyle w:val="BlockText"/>
              <w:spacing w:before="120" w:after="120"/>
              <w:ind w:left="0" w:right="72"/>
              <w:jc w:val="left"/>
              <w:rPr>
                <w:rFonts w:ascii="Aptos" w:eastAsia="Calibri" w:hAnsi="Aptos" w:cs="Arial"/>
                <w:b/>
                <w:bCs/>
                <w:szCs w:val="24"/>
                <w:lang w:eastAsia="en-US"/>
              </w:rPr>
            </w:pPr>
            <w:r w:rsidRPr="00D4066D">
              <w:rPr>
                <w:rFonts w:ascii="Aptos" w:eastAsia="Calibri" w:hAnsi="Aptos" w:cs="Arial"/>
                <w:b/>
                <w:bCs/>
                <w:szCs w:val="24"/>
                <w:lang w:eastAsia="en-US"/>
              </w:rPr>
              <w:t>DESIRABLE</w:t>
            </w:r>
            <w:r w:rsidR="00D4066D">
              <w:rPr>
                <w:rFonts w:ascii="Aptos" w:eastAsia="Calibri" w:hAnsi="Aptos" w:cs="Arial"/>
                <w:b/>
                <w:bCs/>
                <w:szCs w:val="24"/>
                <w:lang w:eastAsia="en-US"/>
              </w:rPr>
              <w:t xml:space="preserve">: </w:t>
            </w:r>
            <w:r w:rsidRPr="00D4066D">
              <w:rPr>
                <w:rFonts w:ascii="Aptos" w:eastAsia="Calibri" w:hAnsi="Aptos" w:cs="Arial"/>
                <w:sz w:val="22"/>
                <w:szCs w:val="22"/>
                <w:lang w:eastAsia="en-US"/>
              </w:rPr>
              <w:t>attributes of the ideal candidate</w:t>
            </w:r>
          </w:p>
        </w:tc>
      </w:tr>
      <w:tr w:rsidR="001A722A" w:rsidRPr="00D4066D" w14:paraId="389D6A58"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5" w:type="dxa"/>
            <w:tcBorders>
              <w:top w:val="nil"/>
              <w:bottom w:val="single" w:sz="4" w:space="0" w:color="auto"/>
            </w:tcBorders>
          </w:tcPr>
          <w:p w14:paraId="44DDCBC0" w14:textId="1AE2EA75" w:rsidR="001A722A" w:rsidRPr="00D4066D" w:rsidRDefault="00D4066D" w:rsidP="00D4066D">
            <w:pPr>
              <w:pStyle w:val="BlockText"/>
              <w:spacing w:before="120" w:after="120"/>
              <w:ind w:left="0" w:right="102"/>
              <w:jc w:val="left"/>
              <w:rPr>
                <w:rFonts w:ascii="Aptos" w:eastAsia="Calibri" w:hAnsi="Aptos" w:cs="Arial"/>
                <w:szCs w:val="24"/>
                <w:lang w:eastAsia="en-US"/>
              </w:rPr>
            </w:pPr>
            <w:r>
              <w:rPr>
                <w:rFonts w:ascii="Aptos" w:eastAsia="Calibri" w:hAnsi="Aptos" w:cs="Arial"/>
                <w:szCs w:val="24"/>
                <w:lang w:eastAsia="en-US"/>
              </w:rPr>
              <w:t xml:space="preserve">(i) </w:t>
            </w:r>
            <w:r w:rsidR="001A722A" w:rsidRPr="00D4066D">
              <w:rPr>
                <w:rFonts w:ascii="Aptos" w:eastAsia="Calibri" w:hAnsi="Aptos" w:cs="Arial"/>
                <w:szCs w:val="24"/>
                <w:lang w:eastAsia="en-US"/>
              </w:rPr>
              <w:t>Experience</w:t>
            </w:r>
          </w:p>
          <w:p w14:paraId="0BDE4F28" w14:textId="77777777" w:rsidR="001A722A" w:rsidRPr="00D4066D" w:rsidRDefault="001A722A" w:rsidP="00A7112A">
            <w:pPr>
              <w:pStyle w:val="BlockText"/>
              <w:tabs>
                <w:tab w:val="left" w:pos="459"/>
              </w:tabs>
              <w:spacing w:before="120" w:after="120"/>
              <w:ind w:left="0" w:right="102"/>
              <w:jc w:val="left"/>
              <w:rPr>
                <w:rFonts w:ascii="Aptos" w:eastAsia="Calibri" w:hAnsi="Aptos" w:cs="Arial"/>
                <w:szCs w:val="24"/>
                <w:lang w:eastAsia="en-US"/>
              </w:rPr>
            </w:pPr>
          </w:p>
        </w:tc>
        <w:tc>
          <w:tcPr>
            <w:tcW w:w="3628" w:type="dxa"/>
            <w:tcBorders>
              <w:top w:val="nil"/>
              <w:bottom w:val="single" w:sz="4" w:space="0" w:color="auto"/>
            </w:tcBorders>
          </w:tcPr>
          <w:p w14:paraId="6A8F732B" w14:textId="77777777" w:rsidR="001A722A" w:rsidRPr="00D4066D" w:rsidRDefault="001A722A" w:rsidP="001A722A">
            <w:pPr>
              <w:pStyle w:val="BlockText"/>
              <w:numPr>
                <w:ilvl w:val="0"/>
                <w:numId w:val="9"/>
              </w:numPr>
              <w:spacing w:before="12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Sound knowledge of relevant legislation, regulation and policies relating to local government services in Scotland</w:t>
            </w:r>
          </w:p>
          <w:p w14:paraId="1C4216F5" w14:textId="77777777" w:rsidR="001A722A" w:rsidRPr="00D4066D" w:rsidRDefault="001A722A" w:rsidP="001A722A">
            <w:pPr>
              <w:pStyle w:val="BlockText"/>
              <w:numPr>
                <w:ilvl w:val="0"/>
                <w:numId w:val="9"/>
              </w:numPr>
              <w:spacing w:before="6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Consistent achievement in leadership and management in relevant service area within large organisation, most likely gained through significant management experience</w:t>
            </w:r>
          </w:p>
          <w:p w14:paraId="2E7782C8" w14:textId="77777777" w:rsidR="001A722A" w:rsidRPr="00D4066D" w:rsidRDefault="001A722A" w:rsidP="001A722A">
            <w:pPr>
              <w:pStyle w:val="BlockText"/>
              <w:numPr>
                <w:ilvl w:val="0"/>
                <w:numId w:val="9"/>
              </w:numPr>
              <w:spacing w:before="6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Success in devising and implementing tangible service improvement and securing the support of others in the process</w:t>
            </w:r>
          </w:p>
          <w:p w14:paraId="39E0FAF6" w14:textId="77777777" w:rsidR="001A722A" w:rsidRPr="00D4066D" w:rsidRDefault="001A722A" w:rsidP="001A722A">
            <w:pPr>
              <w:pStyle w:val="BlockText"/>
              <w:numPr>
                <w:ilvl w:val="0"/>
                <w:numId w:val="9"/>
              </w:numPr>
              <w:spacing w:before="6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Experience of leading policy development in a complex environment</w:t>
            </w:r>
          </w:p>
          <w:p w14:paraId="07089413" w14:textId="77777777" w:rsidR="001A722A" w:rsidRPr="00D4066D" w:rsidRDefault="001A722A" w:rsidP="001A722A">
            <w:pPr>
              <w:pStyle w:val="BlockText"/>
              <w:numPr>
                <w:ilvl w:val="0"/>
                <w:numId w:val="9"/>
              </w:numPr>
              <w:spacing w:before="6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A proven record of effective partnership working across professional and service boundaries</w:t>
            </w:r>
          </w:p>
          <w:p w14:paraId="6F25552C" w14:textId="77777777" w:rsidR="001A722A" w:rsidRPr="00D4066D" w:rsidRDefault="001A722A" w:rsidP="001A722A">
            <w:pPr>
              <w:pStyle w:val="BlockText"/>
              <w:numPr>
                <w:ilvl w:val="0"/>
                <w:numId w:val="9"/>
              </w:numPr>
              <w:spacing w:before="60" w:after="60"/>
              <w:ind w:left="360" w:right="132" w:hanging="360"/>
              <w:jc w:val="left"/>
              <w:rPr>
                <w:rFonts w:ascii="Aptos" w:eastAsia="Calibri" w:hAnsi="Aptos" w:cs="Arial"/>
                <w:szCs w:val="24"/>
                <w:lang w:eastAsia="en-US"/>
              </w:rPr>
            </w:pPr>
            <w:r w:rsidRPr="00D4066D">
              <w:rPr>
                <w:rFonts w:ascii="Aptos" w:eastAsia="Calibri" w:hAnsi="Aptos" w:cs="Arial"/>
                <w:szCs w:val="24"/>
                <w:lang w:eastAsia="en-US"/>
              </w:rPr>
              <w:lastRenderedPageBreak/>
              <w:t>A record of successful financial management, including budget preparation, financial planning, monitoring and control</w:t>
            </w:r>
          </w:p>
          <w:p w14:paraId="064162A3" w14:textId="77777777" w:rsidR="001A722A" w:rsidRPr="00D4066D" w:rsidRDefault="001A722A" w:rsidP="001A722A">
            <w:pPr>
              <w:pStyle w:val="BlockText"/>
              <w:numPr>
                <w:ilvl w:val="0"/>
                <w:numId w:val="9"/>
              </w:numPr>
              <w:spacing w:before="60" w:after="12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A record of successful customer and stakeholder engagement and resultant service improvement</w:t>
            </w:r>
          </w:p>
        </w:tc>
        <w:tc>
          <w:tcPr>
            <w:tcW w:w="3053" w:type="dxa"/>
            <w:tcBorders>
              <w:top w:val="nil"/>
              <w:bottom w:val="single" w:sz="4" w:space="0" w:color="auto"/>
            </w:tcBorders>
          </w:tcPr>
          <w:p w14:paraId="1571BF30" w14:textId="77777777" w:rsidR="001A722A" w:rsidRPr="00D4066D" w:rsidRDefault="001A722A" w:rsidP="001A722A">
            <w:pPr>
              <w:pStyle w:val="BlockText"/>
              <w:numPr>
                <w:ilvl w:val="0"/>
                <w:numId w:val="10"/>
              </w:numPr>
              <w:spacing w:before="120" w:after="60"/>
              <w:ind w:left="360" w:right="72" w:hanging="360"/>
              <w:jc w:val="left"/>
              <w:rPr>
                <w:rFonts w:ascii="Aptos" w:eastAsia="Calibri" w:hAnsi="Aptos" w:cs="Arial"/>
                <w:szCs w:val="24"/>
                <w:lang w:eastAsia="en-US"/>
              </w:rPr>
            </w:pPr>
            <w:r w:rsidRPr="00D4066D">
              <w:rPr>
                <w:rFonts w:ascii="Aptos" w:eastAsia="Calibri" w:hAnsi="Aptos" w:cs="Arial"/>
                <w:szCs w:val="24"/>
                <w:lang w:eastAsia="en-US"/>
              </w:rPr>
              <w:lastRenderedPageBreak/>
              <w:t>Ideally experience will have been gained in a local authority or other public sector environment</w:t>
            </w:r>
          </w:p>
          <w:p w14:paraId="47C06237" w14:textId="77777777" w:rsidR="001A722A" w:rsidRPr="00D4066D" w:rsidRDefault="001A722A" w:rsidP="001A722A">
            <w:pPr>
              <w:pStyle w:val="BlockText"/>
              <w:numPr>
                <w:ilvl w:val="0"/>
                <w:numId w:val="10"/>
              </w:numPr>
              <w:spacing w:before="60" w:after="60"/>
              <w:ind w:left="360" w:right="72" w:hanging="360"/>
              <w:jc w:val="left"/>
              <w:rPr>
                <w:rFonts w:ascii="Aptos" w:eastAsia="Calibri" w:hAnsi="Aptos" w:cs="Arial"/>
                <w:szCs w:val="24"/>
                <w:lang w:eastAsia="en-US"/>
              </w:rPr>
            </w:pPr>
            <w:r w:rsidRPr="00D4066D">
              <w:rPr>
                <w:rFonts w:ascii="Aptos" w:eastAsia="Calibri" w:hAnsi="Aptos" w:cs="Arial"/>
                <w:szCs w:val="24"/>
                <w:lang w:eastAsia="en-US"/>
              </w:rPr>
              <w:t>Experience of operating in a democratic and/or political environment</w:t>
            </w:r>
          </w:p>
          <w:p w14:paraId="3A84A049" w14:textId="77777777" w:rsidR="001A722A" w:rsidRPr="00D4066D" w:rsidRDefault="001A722A" w:rsidP="001A722A">
            <w:pPr>
              <w:pStyle w:val="BlockText"/>
              <w:numPr>
                <w:ilvl w:val="0"/>
                <w:numId w:val="11"/>
              </w:numPr>
              <w:spacing w:before="6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Experience of developing service standards and ensuring customer satisfaction</w:t>
            </w:r>
          </w:p>
          <w:p w14:paraId="2C4452A2" w14:textId="77777777" w:rsidR="001A722A" w:rsidRDefault="001A722A" w:rsidP="001A722A">
            <w:pPr>
              <w:pStyle w:val="BlockText"/>
              <w:numPr>
                <w:ilvl w:val="0"/>
                <w:numId w:val="11"/>
              </w:numPr>
              <w:tabs>
                <w:tab w:val="clear" w:pos="360"/>
              </w:tabs>
              <w:spacing w:before="6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Experience in more than one of the service areas within the remit</w:t>
            </w:r>
          </w:p>
          <w:p w14:paraId="0D05F53A" w14:textId="205AB278" w:rsidR="00194C8B" w:rsidRPr="00D4066D" w:rsidRDefault="00194C8B" w:rsidP="00B80940">
            <w:pPr>
              <w:pStyle w:val="BlockText"/>
              <w:spacing w:before="60" w:after="60"/>
              <w:ind w:left="375" w:right="72"/>
              <w:jc w:val="left"/>
              <w:rPr>
                <w:rFonts w:ascii="Aptos" w:eastAsia="Calibri" w:hAnsi="Aptos" w:cs="Arial"/>
                <w:szCs w:val="24"/>
                <w:lang w:eastAsia="en-US"/>
              </w:rPr>
            </w:pPr>
          </w:p>
        </w:tc>
      </w:tr>
      <w:tr w:rsidR="001A722A" w:rsidRPr="00D4066D" w14:paraId="12E2EE7B"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5" w:type="dxa"/>
            <w:tcBorders>
              <w:top w:val="single" w:sz="4" w:space="0" w:color="auto"/>
              <w:left w:val="single" w:sz="4" w:space="0" w:color="auto"/>
              <w:bottom w:val="single" w:sz="4" w:space="0" w:color="auto"/>
              <w:right w:val="single" w:sz="4" w:space="0" w:color="auto"/>
            </w:tcBorders>
          </w:tcPr>
          <w:p w14:paraId="0A057542" w14:textId="2B05B541" w:rsidR="001A722A" w:rsidRPr="00D4066D" w:rsidRDefault="00D4066D" w:rsidP="00D4066D">
            <w:pPr>
              <w:pStyle w:val="BlockText"/>
              <w:spacing w:before="120" w:after="120"/>
              <w:ind w:left="0" w:right="102"/>
              <w:jc w:val="left"/>
              <w:rPr>
                <w:rFonts w:ascii="Aptos" w:eastAsia="Calibri" w:hAnsi="Aptos" w:cs="Arial"/>
                <w:szCs w:val="24"/>
                <w:lang w:eastAsia="en-US"/>
              </w:rPr>
            </w:pPr>
            <w:r>
              <w:rPr>
                <w:rFonts w:ascii="Aptos" w:eastAsia="Calibri" w:hAnsi="Aptos" w:cs="Arial"/>
                <w:szCs w:val="24"/>
                <w:lang w:eastAsia="en-US"/>
              </w:rPr>
              <w:t xml:space="preserve">(ii) </w:t>
            </w:r>
            <w:r w:rsidR="001A722A" w:rsidRPr="00D4066D">
              <w:rPr>
                <w:rFonts w:ascii="Aptos" w:eastAsia="Calibri" w:hAnsi="Aptos" w:cs="Arial"/>
                <w:szCs w:val="24"/>
                <w:lang w:eastAsia="en-US"/>
              </w:rPr>
              <w:t>Education and qualifications*</w:t>
            </w:r>
          </w:p>
          <w:p w14:paraId="0E701CCD" w14:textId="77777777" w:rsidR="001A722A" w:rsidRPr="00D4066D" w:rsidRDefault="001A722A" w:rsidP="00A7112A">
            <w:pPr>
              <w:pStyle w:val="BlockText"/>
              <w:spacing w:before="120" w:after="120"/>
              <w:ind w:left="0" w:right="102"/>
              <w:jc w:val="left"/>
              <w:rPr>
                <w:rFonts w:ascii="Aptos" w:eastAsia="Calibri" w:hAnsi="Aptos" w:cs="Arial"/>
                <w:szCs w:val="24"/>
                <w:lang w:eastAsia="en-US"/>
              </w:rPr>
            </w:pPr>
          </w:p>
        </w:tc>
        <w:tc>
          <w:tcPr>
            <w:tcW w:w="3628" w:type="dxa"/>
            <w:tcBorders>
              <w:top w:val="single" w:sz="4" w:space="0" w:color="auto"/>
              <w:left w:val="single" w:sz="4" w:space="0" w:color="auto"/>
              <w:bottom w:val="single" w:sz="4" w:space="0" w:color="auto"/>
              <w:right w:val="single" w:sz="4" w:space="0" w:color="auto"/>
            </w:tcBorders>
          </w:tcPr>
          <w:p w14:paraId="4FDEB050" w14:textId="2976E1E2" w:rsidR="00872C79" w:rsidRDefault="00872C79" w:rsidP="006B1889">
            <w:pPr>
              <w:numPr>
                <w:ilvl w:val="0"/>
                <w:numId w:val="12"/>
              </w:numPr>
              <w:spacing w:before="120" w:after="120" w:line="240" w:lineRule="auto"/>
              <w:ind w:left="360" w:right="132" w:hanging="360"/>
              <w:rPr>
                <w:rFonts w:ascii="Aptos" w:hAnsi="Aptos"/>
              </w:rPr>
            </w:pPr>
            <w:r>
              <w:rPr>
                <w:rFonts w:ascii="Aptos" w:hAnsi="Aptos"/>
              </w:rPr>
              <w:t>Relevant Degree</w:t>
            </w:r>
            <w:r w:rsidR="00194C8B">
              <w:rPr>
                <w:rFonts w:ascii="Aptos" w:hAnsi="Aptos"/>
              </w:rPr>
              <w:t xml:space="preserve"> in relevant discipline for the post </w:t>
            </w:r>
            <w:r w:rsidR="00767E11">
              <w:rPr>
                <w:rFonts w:ascii="Aptos" w:hAnsi="Aptos"/>
              </w:rPr>
              <w:t>(or other equivalent</w:t>
            </w:r>
            <w:r>
              <w:rPr>
                <w:rFonts w:ascii="Aptos" w:hAnsi="Aptos"/>
              </w:rPr>
              <w:t>**</w:t>
            </w:r>
            <w:r w:rsidR="00767E11">
              <w:rPr>
                <w:rFonts w:ascii="Aptos" w:hAnsi="Aptos"/>
              </w:rPr>
              <w:t>)</w:t>
            </w:r>
          </w:p>
          <w:p w14:paraId="7E0DA44F" w14:textId="72916BBA" w:rsidR="006B1889" w:rsidRPr="00D4066D" w:rsidRDefault="006B1889" w:rsidP="006B1889">
            <w:pPr>
              <w:numPr>
                <w:ilvl w:val="0"/>
                <w:numId w:val="12"/>
              </w:numPr>
              <w:spacing w:before="120" w:after="120" w:line="240" w:lineRule="auto"/>
              <w:ind w:left="360" w:right="132" w:hanging="360"/>
              <w:rPr>
                <w:rFonts w:ascii="Aptos" w:hAnsi="Aptos"/>
              </w:rPr>
            </w:pPr>
            <w:r w:rsidRPr="00D4066D">
              <w:rPr>
                <w:rFonts w:ascii="Aptos" w:hAnsi="Aptos"/>
              </w:rPr>
              <w:t xml:space="preserve">Professional qualification (or other equivalent**) in relevant discipline for the post </w:t>
            </w:r>
          </w:p>
          <w:p w14:paraId="6C65619C" w14:textId="77777777" w:rsidR="001A722A" w:rsidRPr="00D4066D" w:rsidRDefault="006B1889" w:rsidP="006B1889">
            <w:pPr>
              <w:pStyle w:val="BlockText"/>
              <w:numPr>
                <w:ilvl w:val="0"/>
                <w:numId w:val="12"/>
              </w:numPr>
              <w:spacing w:before="120" w:after="120"/>
              <w:ind w:left="360" w:right="132" w:hanging="360"/>
              <w:jc w:val="left"/>
              <w:rPr>
                <w:rFonts w:ascii="Aptos" w:eastAsia="Calibri" w:hAnsi="Aptos" w:cs="Arial"/>
                <w:szCs w:val="24"/>
                <w:lang w:eastAsia="en-US"/>
              </w:rPr>
            </w:pPr>
            <w:r w:rsidRPr="00D4066D">
              <w:rPr>
                <w:rFonts w:ascii="Aptos" w:eastAsia="Calibri" w:hAnsi="Aptos" w:cs="Arial"/>
                <w:szCs w:val="24"/>
                <w:lang w:eastAsia="en-US"/>
              </w:rPr>
              <w:t>Sound knowledge of public sector issues and requirements in at least one discipline with awareness of others</w:t>
            </w:r>
          </w:p>
        </w:tc>
        <w:tc>
          <w:tcPr>
            <w:tcW w:w="3053" w:type="dxa"/>
            <w:tcBorders>
              <w:top w:val="single" w:sz="4" w:space="0" w:color="auto"/>
              <w:left w:val="single" w:sz="4" w:space="0" w:color="auto"/>
              <w:bottom w:val="single" w:sz="4" w:space="0" w:color="auto"/>
              <w:right w:val="single" w:sz="4" w:space="0" w:color="auto"/>
            </w:tcBorders>
          </w:tcPr>
          <w:p w14:paraId="085E81B4" w14:textId="77777777" w:rsidR="001A722A" w:rsidRPr="00D4066D" w:rsidRDefault="001A722A" w:rsidP="001A722A">
            <w:pPr>
              <w:pStyle w:val="BlockText"/>
              <w:numPr>
                <w:ilvl w:val="0"/>
                <w:numId w:val="13"/>
              </w:numPr>
              <w:spacing w:before="120"/>
              <w:ind w:left="360" w:right="72" w:hanging="360"/>
              <w:jc w:val="left"/>
              <w:rPr>
                <w:rFonts w:ascii="Aptos" w:eastAsia="Calibri" w:hAnsi="Aptos" w:cs="Arial"/>
                <w:szCs w:val="24"/>
                <w:lang w:eastAsia="en-US"/>
              </w:rPr>
            </w:pPr>
            <w:r w:rsidRPr="00D4066D">
              <w:rPr>
                <w:rFonts w:ascii="Aptos" w:eastAsia="Calibri" w:hAnsi="Aptos" w:cs="Arial"/>
                <w:szCs w:val="24"/>
                <w:lang w:eastAsia="en-US"/>
              </w:rPr>
              <w:t>Sound knowledge of the issues facing local government including in particular:</w:t>
            </w:r>
          </w:p>
          <w:p w14:paraId="2CA29CC0" w14:textId="77777777" w:rsidR="001A722A" w:rsidRPr="00D4066D" w:rsidRDefault="001A722A" w:rsidP="001A722A">
            <w:pPr>
              <w:pStyle w:val="BlockText"/>
              <w:numPr>
                <w:ilvl w:val="0"/>
                <w:numId w:val="13"/>
              </w:numPr>
              <w:tabs>
                <w:tab w:val="clear" w:pos="360"/>
                <w:tab w:val="num" w:pos="658"/>
              </w:tabs>
              <w:ind w:left="658" w:right="72" w:hanging="283"/>
              <w:jc w:val="left"/>
              <w:rPr>
                <w:rFonts w:ascii="Aptos" w:eastAsia="Calibri" w:hAnsi="Aptos" w:cs="Arial"/>
                <w:szCs w:val="24"/>
                <w:lang w:eastAsia="en-US"/>
              </w:rPr>
            </w:pPr>
            <w:r w:rsidRPr="00D4066D">
              <w:rPr>
                <w:rFonts w:ascii="Aptos" w:eastAsia="Calibri" w:hAnsi="Aptos" w:cs="Arial"/>
                <w:szCs w:val="24"/>
                <w:lang w:eastAsia="en-US"/>
              </w:rPr>
              <w:t>Effective performance management in a local government context</w:t>
            </w:r>
          </w:p>
          <w:p w14:paraId="75643ABA" w14:textId="77777777" w:rsidR="001A722A" w:rsidRPr="00D4066D" w:rsidRDefault="001A722A" w:rsidP="001A722A">
            <w:pPr>
              <w:pStyle w:val="BlockText"/>
              <w:numPr>
                <w:ilvl w:val="0"/>
                <w:numId w:val="13"/>
              </w:numPr>
              <w:tabs>
                <w:tab w:val="clear" w:pos="360"/>
                <w:tab w:val="num" w:pos="658"/>
              </w:tabs>
              <w:ind w:left="658" w:right="72" w:hanging="283"/>
              <w:jc w:val="left"/>
              <w:rPr>
                <w:rFonts w:ascii="Aptos" w:eastAsia="Calibri" w:hAnsi="Aptos" w:cs="Arial"/>
                <w:szCs w:val="24"/>
                <w:lang w:eastAsia="en-US"/>
              </w:rPr>
            </w:pPr>
            <w:r w:rsidRPr="00D4066D">
              <w:rPr>
                <w:rFonts w:ascii="Aptos" w:eastAsia="Calibri" w:hAnsi="Aptos" w:cs="Arial"/>
                <w:szCs w:val="24"/>
                <w:lang w:eastAsia="en-US"/>
              </w:rPr>
              <w:t>Modernising/Efficiency agenda and the national context</w:t>
            </w:r>
          </w:p>
          <w:p w14:paraId="212DEEA1" w14:textId="77777777" w:rsidR="001A722A" w:rsidRPr="00D4066D" w:rsidRDefault="001A722A" w:rsidP="001A722A">
            <w:pPr>
              <w:pStyle w:val="BlockText"/>
              <w:numPr>
                <w:ilvl w:val="0"/>
                <w:numId w:val="13"/>
              </w:numPr>
              <w:tabs>
                <w:tab w:val="clear" w:pos="360"/>
                <w:tab w:val="num" w:pos="658"/>
              </w:tabs>
              <w:ind w:left="658" w:right="72" w:hanging="283"/>
              <w:jc w:val="left"/>
              <w:rPr>
                <w:rFonts w:ascii="Aptos" w:eastAsia="Calibri" w:hAnsi="Aptos" w:cs="Arial"/>
                <w:szCs w:val="24"/>
                <w:lang w:eastAsia="en-US"/>
              </w:rPr>
            </w:pPr>
            <w:r w:rsidRPr="00D4066D">
              <w:rPr>
                <w:rFonts w:ascii="Aptos" w:eastAsia="Calibri" w:hAnsi="Aptos" w:cs="Arial"/>
                <w:szCs w:val="24"/>
                <w:lang w:eastAsia="en-US"/>
              </w:rPr>
              <w:t>Customer services</w:t>
            </w:r>
          </w:p>
          <w:p w14:paraId="7A28501B" w14:textId="77777777" w:rsidR="001A722A" w:rsidRPr="00D4066D" w:rsidRDefault="001A722A" w:rsidP="001A722A">
            <w:pPr>
              <w:pStyle w:val="BlockText"/>
              <w:numPr>
                <w:ilvl w:val="0"/>
                <w:numId w:val="13"/>
              </w:numPr>
              <w:tabs>
                <w:tab w:val="clear" w:pos="360"/>
                <w:tab w:val="num" w:pos="658"/>
              </w:tabs>
              <w:ind w:left="658" w:right="72" w:hanging="283"/>
              <w:jc w:val="left"/>
              <w:rPr>
                <w:rFonts w:ascii="Aptos" w:eastAsia="Calibri" w:hAnsi="Aptos" w:cs="Arial"/>
                <w:szCs w:val="24"/>
                <w:lang w:eastAsia="en-US"/>
              </w:rPr>
            </w:pPr>
            <w:r w:rsidRPr="00D4066D">
              <w:rPr>
                <w:rFonts w:ascii="Aptos" w:eastAsia="Calibri" w:hAnsi="Aptos" w:cs="Arial"/>
                <w:szCs w:val="24"/>
                <w:lang w:eastAsia="en-US"/>
              </w:rPr>
              <w:t>Environmental services at strategic and operational levels</w:t>
            </w:r>
          </w:p>
          <w:p w14:paraId="77960FCB" w14:textId="77777777" w:rsidR="001A722A" w:rsidRPr="00D4066D" w:rsidRDefault="001A722A" w:rsidP="001A722A">
            <w:pPr>
              <w:pStyle w:val="BlockText"/>
              <w:numPr>
                <w:ilvl w:val="0"/>
                <w:numId w:val="13"/>
              </w:numPr>
              <w:spacing w:before="28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Relevant management training and/or qualification</w:t>
            </w:r>
          </w:p>
          <w:p w14:paraId="52E8E5D7" w14:textId="77777777" w:rsidR="001A722A" w:rsidRPr="00D4066D" w:rsidRDefault="001A722A" w:rsidP="001A722A">
            <w:pPr>
              <w:pStyle w:val="BlockText"/>
              <w:numPr>
                <w:ilvl w:val="0"/>
                <w:numId w:val="13"/>
              </w:numPr>
              <w:spacing w:before="6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Further qualification in relevant professional areas</w:t>
            </w:r>
          </w:p>
          <w:p w14:paraId="610D73A4" w14:textId="77777777" w:rsidR="001A722A" w:rsidRDefault="001A722A" w:rsidP="001A722A">
            <w:pPr>
              <w:pStyle w:val="BlockText"/>
              <w:numPr>
                <w:ilvl w:val="0"/>
                <w:numId w:val="13"/>
              </w:numPr>
              <w:spacing w:before="60" w:after="120"/>
              <w:ind w:left="375" w:right="72" w:hanging="375"/>
              <w:jc w:val="left"/>
              <w:rPr>
                <w:rFonts w:ascii="Aptos" w:eastAsia="Calibri" w:hAnsi="Aptos" w:cs="Arial"/>
                <w:szCs w:val="24"/>
                <w:lang w:eastAsia="en-US"/>
              </w:rPr>
            </w:pPr>
            <w:r w:rsidRPr="00D4066D">
              <w:rPr>
                <w:rFonts w:ascii="Aptos" w:eastAsia="Calibri" w:hAnsi="Aptos" w:cs="Arial"/>
                <w:szCs w:val="24"/>
                <w:lang w:eastAsia="en-US"/>
              </w:rPr>
              <w:t>Knowledge of local as well as national issues and trends</w:t>
            </w:r>
          </w:p>
          <w:p w14:paraId="4BC65620" w14:textId="0ECA0FCC" w:rsidR="004837EB" w:rsidRPr="00D4066D" w:rsidRDefault="00B80940" w:rsidP="001A722A">
            <w:pPr>
              <w:pStyle w:val="BlockText"/>
              <w:numPr>
                <w:ilvl w:val="0"/>
                <w:numId w:val="13"/>
              </w:numPr>
              <w:spacing w:before="60" w:after="120"/>
              <w:ind w:left="375" w:right="72" w:hanging="375"/>
              <w:jc w:val="left"/>
              <w:rPr>
                <w:rFonts w:ascii="Aptos" w:eastAsia="Calibri" w:hAnsi="Aptos" w:cs="Arial"/>
                <w:szCs w:val="24"/>
                <w:lang w:eastAsia="en-US"/>
              </w:rPr>
            </w:pPr>
            <w:r w:rsidRPr="00B80940">
              <w:rPr>
                <w:rFonts w:ascii="Aptos" w:eastAsia="Calibri" w:hAnsi="Aptos" w:cs="Arial"/>
                <w:szCs w:val="24"/>
                <w:lang w:eastAsia="en-US"/>
              </w:rPr>
              <w:t xml:space="preserve">Ability to discharge the role of Chief Planning Officer beneficial. This requires a degree in town planning or associated discipline or proven equivalent education or </w:t>
            </w:r>
            <w:r w:rsidRPr="00B80940">
              <w:rPr>
                <w:rFonts w:ascii="Aptos" w:eastAsia="Calibri" w:hAnsi="Aptos" w:cs="Arial"/>
                <w:szCs w:val="24"/>
                <w:lang w:eastAsia="en-US"/>
              </w:rPr>
              <w:lastRenderedPageBreak/>
              <w:t>vocational experience in planning. Guidance on requirements for this role is here</w:t>
            </w:r>
            <w:r>
              <w:rPr>
                <w:rFonts w:ascii="Aptos" w:eastAsia="Calibri" w:hAnsi="Aptos" w:cs="Arial"/>
                <w:szCs w:val="24"/>
                <w:lang w:eastAsia="en-US"/>
              </w:rPr>
              <w:t xml:space="preserve">: </w:t>
            </w:r>
            <w:hyperlink r:id="rId12" w:history="1">
              <w:r w:rsidRPr="00B80940">
                <w:rPr>
                  <w:rStyle w:val="Hyperlink"/>
                  <w:rFonts w:ascii="Aptos" w:eastAsia="Calibri" w:hAnsi="Aptos" w:cs="Arial"/>
                  <w:szCs w:val="24"/>
                  <w:lang w:eastAsia="en-US"/>
                </w:rPr>
                <w:t>Chief Planning Officers: guidance - gov.scot</w:t>
              </w:r>
            </w:hyperlink>
          </w:p>
        </w:tc>
      </w:tr>
      <w:tr w:rsidR="001A722A" w:rsidRPr="00D4066D" w14:paraId="16D5C7DF"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5" w:type="dxa"/>
            <w:tcBorders>
              <w:top w:val="single" w:sz="4" w:space="0" w:color="auto"/>
              <w:bottom w:val="single" w:sz="4" w:space="0" w:color="auto"/>
            </w:tcBorders>
          </w:tcPr>
          <w:p w14:paraId="26E3AAE5" w14:textId="1D834CC3" w:rsidR="001A722A" w:rsidRPr="00D4066D" w:rsidRDefault="00D4066D" w:rsidP="00D4066D">
            <w:pPr>
              <w:pStyle w:val="BlockText"/>
              <w:spacing w:before="120" w:after="120"/>
              <w:ind w:left="0" w:right="102"/>
              <w:jc w:val="left"/>
              <w:rPr>
                <w:rFonts w:ascii="Aptos" w:eastAsia="Calibri" w:hAnsi="Aptos" w:cs="Arial"/>
                <w:szCs w:val="24"/>
                <w:lang w:eastAsia="en-US"/>
              </w:rPr>
            </w:pPr>
            <w:r>
              <w:rPr>
                <w:rFonts w:ascii="Aptos" w:eastAsia="Calibri" w:hAnsi="Aptos" w:cs="Arial"/>
                <w:szCs w:val="24"/>
                <w:lang w:eastAsia="en-US"/>
              </w:rPr>
              <w:lastRenderedPageBreak/>
              <w:t xml:space="preserve">(iii) </w:t>
            </w:r>
            <w:r w:rsidR="001A722A" w:rsidRPr="00D4066D">
              <w:rPr>
                <w:rFonts w:ascii="Aptos" w:eastAsia="Calibri" w:hAnsi="Aptos" w:cs="Arial"/>
                <w:szCs w:val="24"/>
                <w:lang w:eastAsia="en-US"/>
              </w:rPr>
              <w:t>Skills/abilities specific to post*</w:t>
            </w:r>
          </w:p>
          <w:p w14:paraId="071FCE3D" w14:textId="77777777" w:rsidR="001A722A" w:rsidRPr="00D4066D" w:rsidRDefault="001A722A" w:rsidP="00A7112A">
            <w:pPr>
              <w:pStyle w:val="BlockText"/>
              <w:spacing w:before="120" w:after="120"/>
              <w:ind w:left="0" w:right="102"/>
              <w:jc w:val="left"/>
              <w:rPr>
                <w:rFonts w:ascii="Aptos" w:eastAsia="Calibri" w:hAnsi="Aptos" w:cs="Arial"/>
                <w:szCs w:val="24"/>
                <w:lang w:eastAsia="en-US"/>
              </w:rPr>
            </w:pPr>
          </w:p>
        </w:tc>
        <w:tc>
          <w:tcPr>
            <w:tcW w:w="3628" w:type="dxa"/>
            <w:tcBorders>
              <w:top w:val="single" w:sz="4" w:space="0" w:color="auto"/>
              <w:bottom w:val="single" w:sz="4" w:space="0" w:color="auto"/>
            </w:tcBorders>
          </w:tcPr>
          <w:p w14:paraId="6A37B2BB"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Service Planning: ability to forward plan for the service taking account of the external environment and harnessing opportunities and challenges to the benefit of the service in Moray</w:t>
            </w:r>
          </w:p>
          <w:p w14:paraId="75D08F17"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Performance Management: the drive and ability to deliver agreed outcomes and raise standards of performance and service delivery; to set and manage clear objectives; to monitor and review individual and service performance</w:t>
            </w:r>
          </w:p>
          <w:p w14:paraId="5D0E596B"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Corporate Responsibilities: commitment and ability to support the goals, priorities and needs of the Council in leading and delivering initiatives and policies, with a strong sense of corporate identity</w:t>
            </w:r>
          </w:p>
          <w:p w14:paraId="0A8945A6"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Leadership: understand, lead and motivate others to deliver results, providing clarity on priorities and responsibilities and recognising the contributions of others, commitment to long term development of self and others</w:t>
            </w:r>
          </w:p>
          <w:p w14:paraId="4F41BABC"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 xml:space="preserve">Best Value: sound financial and commercial awareness, with strong analytical skills </w:t>
            </w:r>
            <w:r w:rsidRPr="00D4066D">
              <w:rPr>
                <w:rFonts w:ascii="Aptos" w:eastAsia="Calibri" w:hAnsi="Aptos" w:cs="Arial"/>
                <w:szCs w:val="24"/>
                <w:lang w:eastAsia="en-US"/>
              </w:rPr>
              <w:lastRenderedPageBreak/>
              <w:t>and a creative approach to problem solving</w:t>
            </w:r>
          </w:p>
        </w:tc>
        <w:tc>
          <w:tcPr>
            <w:tcW w:w="3053" w:type="dxa"/>
            <w:tcBorders>
              <w:top w:val="single" w:sz="4" w:space="0" w:color="auto"/>
              <w:bottom w:val="single" w:sz="4" w:space="0" w:color="auto"/>
            </w:tcBorders>
          </w:tcPr>
          <w:p w14:paraId="27A59870" w14:textId="77777777" w:rsidR="001A722A" w:rsidRPr="00D4066D" w:rsidRDefault="001A722A" w:rsidP="001A722A">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lastRenderedPageBreak/>
              <w:t xml:space="preserve">Experience of managing multiple service interfaces </w:t>
            </w:r>
          </w:p>
        </w:tc>
      </w:tr>
      <w:tr w:rsidR="001A722A" w:rsidRPr="00D4066D" w14:paraId="5A7E97AA"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5" w:type="dxa"/>
            <w:tcBorders>
              <w:top w:val="single" w:sz="4" w:space="0" w:color="auto"/>
              <w:bottom w:val="single" w:sz="4" w:space="0" w:color="auto"/>
            </w:tcBorders>
          </w:tcPr>
          <w:p w14:paraId="22617EEB" w14:textId="603D95D3" w:rsidR="001A722A" w:rsidRPr="00D4066D" w:rsidRDefault="00D4066D" w:rsidP="00D4066D">
            <w:pPr>
              <w:pStyle w:val="BlockText"/>
              <w:spacing w:before="120" w:after="120"/>
              <w:ind w:left="0" w:right="102"/>
              <w:jc w:val="left"/>
              <w:rPr>
                <w:rFonts w:ascii="Aptos" w:eastAsia="Calibri" w:hAnsi="Aptos" w:cs="Arial"/>
                <w:szCs w:val="24"/>
                <w:lang w:eastAsia="en-US"/>
              </w:rPr>
            </w:pPr>
            <w:r>
              <w:rPr>
                <w:rFonts w:ascii="Aptos" w:eastAsia="Calibri" w:hAnsi="Aptos" w:cs="Arial"/>
                <w:szCs w:val="24"/>
                <w:lang w:eastAsia="en-US"/>
              </w:rPr>
              <w:t xml:space="preserve">(iv) </w:t>
            </w:r>
            <w:r w:rsidR="001A722A" w:rsidRPr="00D4066D">
              <w:rPr>
                <w:rFonts w:ascii="Aptos" w:eastAsia="Calibri" w:hAnsi="Aptos" w:cs="Arial"/>
                <w:szCs w:val="24"/>
                <w:lang w:eastAsia="en-US"/>
              </w:rPr>
              <w:t>Inter-personal &amp; social skills</w:t>
            </w:r>
          </w:p>
          <w:p w14:paraId="114ECD19" w14:textId="77777777" w:rsidR="001A722A" w:rsidRPr="00D4066D" w:rsidRDefault="001A722A" w:rsidP="00A7112A">
            <w:pPr>
              <w:pStyle w:val="BlockText"/>
              <w:spacing w:before="120" w:after="120"/>
              <w:ind w:left="0" w:right="102"/>
              <w:jc w:val="left"/>
              <w:rPr>
                <w:rFonts w:ascii="Aptos" w:eastAsia="Calibri" w:hAnsi="Aptos" w:cs="Arial"/>
                <w:szCs w:val="24"/>
                <w:lang w:eastAsia="en-US"/>
              </w:rPr>
            </w:pPr>
          </w:p>
        </w:tc>
        <w:tc>
          <w:tcPr>
            <w:tcW w:w="3628" w:type="dxa"/>
            <w:tcBorders>
              <w:top w:val="single" w:sz="4" w:space="0" w:color="auto"/>
              <w:bottom w:val="single" w:sz="4" w:space="0" w:color="auto"/>
            </w:tcBorders>
          </w:tcPr>
          <w:p w14:paraId="171EF5C0"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Communication: strong communication skills with ability to engage with others to build productive relationships with key stakeholders.  Highly developed partnership, advocacy, oral and written skills that are persuasive and influential</w:t>
            </w:r>
          </w:p>
          <w:p w14:paraId="19C68D09"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Political Sensitivity: appreciation of the political relationships and environment within and beyond the Council.  The ability to operate effectively within the democratic process, gaining the trust, respect and confidence of colleagues and elected members</w:t>
            </w:r>
          </w:p>
          <w:p w14:paraId="711D5447"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Planning and Development: ability to design, plan and program work to manage service priorities and provide effective leadership and balance within a customer focussed environment</w:t>
            </w:r>
          </w:p>
          <w:p w14:paraId="0D3728F9" w14:textId="77777777" w:rsidR="001A722A" w:rsidRPr="00D4066D" w:rsidRDefault="001A722A" w:rsidP="00D4066D">
            <w:pPr>
              <w:pStyle w:val="BlockText"/>
              <w:numPr>
                <w:ilvl w:val="0"/>
                <w:numId w:val="15"/>
              </w:numPr>
              <w:spacing w:before="120" w:after="60"/>
              <w:ind w:left="375" w:right="72" w:hanging="375"/>
              <w:jc w:val="left"/>
              <w:rPr>
                <w:rFonts w:ascii="Aptos" w:eastAsia="Calibri" w:hAnsi="Aptos" w:cs="Arial"/>
                <w:szCs w:val="24"/>
                <w:lang w:eastAsia="en-US"/>
              </w:rPr>
            </w:pPr>
            <w:r w:rsidRPr="00D4066D">
              <w:rPr>
                <w:rFonts w:ascii="Aptos" w:eastAsia="Calibri" w:hAnsi="Aptos" w:cs="Arial"/>
                <w:szCs w:val="24"/>
                <w:lang w:eastAsia="en-US"/>
              </w:rPr>
              <w:t>Relationships: commitment to work across departmental and professional boundaries.  Ability to establish good personal relationships based on trust and integrity and to generate enthusiasm and commitment to innovative ways of working</w:t>
            </w:r>
          </w:p>
        </w:tc>
        <w:tc>
          <w:tcPr>
            <w:tcW w:w="3053" w:type="dxa"/>
            <w:tcBorders>
              <w:top w:val="single" w:sz="4" w:space="0" w:color="auto"/>
              <w:bottom w:val="single" w:sz="4" w:space="0" w:color="auto"/>
            </w:tcBorders>
          </w:tcPr>
          <w:p w14:paraId="182B91A1" w14:textId="77777777" w:rsidR="001A722A" w:rsidRPr="00D4066D" w:rsidRDefault="001A722A" w:rsidP="00A7112A">
            <w:pPr>
              <w:pStyle w:val="BlockText"/>
              <w:spacing w:before="120" w:after="120"/>
              <w:ind w:left="0" w:right="72"/>
              <w:jc w:val="left"/>
              <w:rPr>
                <w:rFonts w:ascii="Aptos" w:eastAsia="Calibri" w:hAnsi="Aptos" w:cs="Arial"/>
                <w:szCs w:val="24"/>
                <w:lang w:eastAsia="en-US"/>
              </w:rPr>
            </w:pPr>
          </w:p>
        </w:tc>
      </w:tr>
      <w:tr w:rsidR="001A722A" w:rsidRPr="00D4066D" w14:paraId="1B19EE54" w14:textId="77777777" w:rsidTr="00D40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5" w:type="dxa"/>
            <w:tcBorders>
              <w:top w:val="single" w:sz="4" w:space="0" w:color="auto"/>
              <w:bottom w:val="single" w:sz="4" w:space="0" w:color="auto"/>
            </w:tcBorders>
          </w:tcPr>
          <w:p w14:paraId="458D4E37" w14:textId="3E24F2FB" w:rsidR="001A722A" w:rsidRPr="00D4066D" w:rsidRDefault="00D4066D" w:rsidP="00D4066D">
            <w:pPr>
              <w:pStyle w:val="BlockText"/>
              <w:spacing w:before="120" w:after="120"/>
              <w:ind w:left="0" w:right="102"/>
              <w:jc w:val="left"/>
              <w:rPr>
                <w:rFonts w:ascii="Aptos" w:eastAsia="Calibri" w:hAnsi="Aptos" w:cs="Arial"/>
                <w:szCs w:val="24"/>
                <w:lang w:eastAsia="en-US"/>
              </w:rPr>
            </w:pPr>
            <w:r>
              <w:rPr>
                <w:rFonts w:ascii="Aptos" w:eastAsia="Calibri" w:hAnsi="Aptos" w:cs="Arial"/>
                <w:szCs w:val="24"/>
                <w:lang w:eastAsia="en-US"/>
              </w:rPr>
              <w:t xml:space="preserve">(v) </w:t>
            </w:r>
            <w:r w:rsidR="001A722A" w:rsidRPr="00D4066D">
              <w:rPr>
                <w:rFonts w:ascii="Aptos" w:eastAsia="Calibri" w:hAnsi="Aptos" w:cs="Arial"/>
                <w:szCs w:val="24"/>
                <w:lang w:eastAsia="en-US"/>
              </w:rPr>
              <w:t>Working environment &amp; physical demands</w:t>
            </w:r>
          </w:p>
        </w:tc>
        <w:tc>
          <w:tcPr>
            <w:tcW w:w="3628" w:type="dxa"/>
            <w:tcBorders>
              <w:top w:val="single" w:sz="4" w:space="0" w:color="auto"/>
              <w:bottom w:val="single" w:sz="4" w:space="0" w:color="auto"/>
            </w:tcBorders>
          </w:tcPr>
          <w:p w14:paraId="58FE7EAD" w14:textId="77777777" w:rsidR="001A722A" w:rsidRPr="00D4066D" w:rsidRDefault="001A722A" w:rsidP="001A722A">
            <w:pPr>
              <w:pStyle w:val="BlockText"/>
              <w:numPr>
                <w:ilvl w:val="0"/>
                <w:numId w:val="14"/>
              </w:numPr>
              <w:tabs>
                <w:tab w:val="clear" w:pos="360"/>
              </w:tabs>
              <w:spacing w:before="120" w:after="60"/>
              <w:ind w:right="132"/>
              <w:jc w:val="left"/>
              <w:rPr>
                <w:rFonts w:ascii="Aptos" w:eastAsia="Calibri" w:hAnsi="Aptos" w:cs="Arial"/>
                <w:szCs w:val="24"/>
                <w:lang w:eastAsia="en-US"/>
              </w:rPr>
            </w:pPr>
            <w:r w:rsidRPr="00D4066D">
              <w:rPr>
                <w:rFonts w:ascii="Aptos" w:eastAsia="Calibri" w:hAnsi="Aptos" w:cs="Arial"/>
                <w:szCs w:val="24"/>
                <w:lang w:eastAsia="en-US"/>
              </w:rPr>
              <w:t>Willingness to work flexibly and, when required, outside office hours</w:t>
            </w:r>
          </w:p>
          <w:p w14:paraId="364EA5DD" w14:textId="77777777" w:rsidR="001A722A" w:rsidRPr="00D4066D" w:rsidRDefault="001A722A" w:rsidP="001A722A">
            <w:pPr>
              <w:pStyle w:val="BlockText"/>
              <w:numPr>
                <w:ilvl w:val="0"/>
                <w:numId w:val="14"/>
              </w:numPr>
              <w:tabs>
                <w:tab w:val="clear" w:pos="360"/>
              </w:tabs>
              <w:spacing w:before="120" w:after="60"/>
              <w:ind w:right="132"/>
              <w:jc w:val="left"/>
              <w:rPr>
                <w:rFonts w:ascii="Aptos" w:eastAsia="Calibri" w:hAnsi="Aptos" w:cs="Arial"/>
                <w:szCs w:val="24"/>
                <w:lang w:eastAsia="en-US"/>
              </w:rPr>
            </w:pPr>
            <w:r w:rsidRPr="00D4066D">
              <w:rPr>
                <w:rFonts w:ascii="Aptos" w:eastAsia="Calibri" w:hAnsi="Aptos" w:cs="Arial"/>
                <w:szCs w:val="24"/>
                <w:lang w:eastAsia="en-US"/>
              </w:rPr>
              <w:lastRenderedPageBreak/>
              <w:t>Able to work under pressure to balance competing demands and to sustain outputs</w:t>
            </w:r>
          </w:p>
        </w:tc>
        <w:tc>
          <w:tcPr>
            <w:tcW w:w="3053" w:type="dxa"/>
            <w:tcBorders>
              <w:top w:val="single" w:sz="4" w:space="0" w:color="auto"/>
              <w:bottom w:val="single" w:sz="4" w:space="0" w:color="auto"/>
            </w:tcBorders>
          </w:tcPr>
          <w:p w14:paraId="023DE229" w14:textId="77777777" w:rsidR="001A722A" w:rsidRPr="00D4066D" w:rsidRDefault="001A722A" w:rsidP="00A7112A">
            <w:pPr>
              <w:pStyle w:val="BlockText"/>
              <w:spacing w:before="120" w:after="120"/>
              <w:ind w:left="0" w:right="72"/>
              <w:jc w:val="left"/>
              <w:rPr>
                <w:rFonts w:ascii="Aptos" w:eastAsia="Calibri" w:hAnsi="Aptos" w:cs="Arial"/>
                <w:szCs w:val="24"/>
                <w:lang w:eastAsia="en-US"/>
              </w:rPr>
            </w:pPr>
          </w:p>
        </w:tc>
      </w:tr>
    </w:tbl>
    <w:p w14:paraId="4CD8BF2B" w14:textId="77777777" w:rsidR="006B1889" w:rsidRPr="00D4066D" w:rsidRDefault="006B1889" w:rsidP="006B1889">
      <w:pPr>
        <w:spacing w:after="0" w:line="240" w:lineRule="auto"/>
        <w:ind w:right="-244"/>
        <w:rPr>
          <w:rFonts w:ascii="Aptos" w:hAnsi="Aptos"/>
          <w:sz w:val="22"/>
          <w:szCs w:val="22"/>
        </w:rPr>
      </w:pPr>
      <w:r w:rsidRPr="00D4066D">
        <w:rPr>
          <w:rFonts w:ascii="Aptos" w:hAnsi="Aptos"/>
          <w:sz w:val="22"/>
          <w:szCs w:val="22"/>
        </w:rPr>
        <w:t>* Candidates will be required to show these documents if invited for interview.</w:t>
      </w:r>
    </w:p>
    <w:p w14:paraId="322ABD5F" w14:textId="77777777" w:rsidR="006B1889" w:rsidRDefault="006B1889" w:rsidP="006B1889">
      <w:pPr>
        <w:spacing w:after="0" w:line="240" w:lineRule="auto"/>
        <w:ind w:right="-244"/>
        <w:rPr>
          <w:rFonts w:ascii="Aptos" w:hAnsi="Aptos"/>
          <w:sz w:val="22"/>
          <w:szCs w:val="22"/>
        </w:rPr>
      </w:pPr>
      <w:r w:rsidRPr="00D4066D">
        <w:rPr>
          <w:rFonts w:ascii="Aptos" w:hAnsi="Aptos"/>
          <w:sz w:val="22"/>
          <w:szCs w:val="22"/>
        </w:rPr>
        <w:t xml:space="preserve">** For the avoidance of doubt, the Council will consider equivalent qualifications/experience.  It is for candidates to submit information in their application to demonstrate their competence at the required level. </w:t>
      </w:r>
    </w:p>
    <w:p w14:paraId="2C3BEC02" w14:textId="77777777" w:rsidR="00D4066D" w:rsidRPr="00D4066D" w:rsidRDefault="00D4066D" w:rsidP="006B1889">
      <w:pPr>
        <w:spacing w:after="0" w:line="240" w:lineRule="auto"/>
        <w:ind w:right="-244"/>
        <w:rPr>
          <w:rFonts w:ascii="Aptos" w:hAnsi="Aptos"/>
          <w:sz w:val="22"/>
          <w:szCs w:val="22"/>
        </w:rPr>
      </w:pPr>
    </w:p>
    <w:p w14:paraId="2CAFBCCE" w14:textId="77777777" w:rsidR="006B1889" w:rsidRPr="00D4066D" w:rsidRDefault="006B1889" w:rsidP="006B1889">
      <w:pPr>
        <w:tabs>
          <w:tab w:val="left" w:pos="8647"/>
        </w:tabs>
        <w:spacing w:after="0" w:line="240" w:lineRule="auto"/>
        <w:ind w:right="-894"/>
        <w:rPr>
          <w:rFonts w:ascii="Aptos" w:hAnsi="Aptos"/>
          <w:sz w:val="22"/>
          <w:szCs w:val="22"/>
        </w:rPr>
      </w:pPr>
      <w:r w:rsidRPr="00D4066D">
        <w:rPr>
          <w:rFonts w:ascii="Aptos" w:hAnsi="Aptos"/>
          <w:sz w:val="22"/>
          <w:szCs w:val="22"/>
        </w:rPr>
        <w:t>Satisfactory Disclosure Scotland check required?</w:t>
      </w:r>
      <w:r w:rsidRPr="00D4066D">
        <w:rPr>
          <w:rFonts w:ascii="Aptos" w:hAnsi="Aptos"/>
          <w:sz w:val="22"/>
          <w:szCs w:val="22"/>
        </w:rPr>
        <w:tab/>
      </w:r>
      <w:r w:rsidRPr="00EB2D1A">
        <w:rPr>
          <w:rFonts w:ascii="Aptos" w:hAnsi="Aptos"/>
          <w:sz w:val="22"/>
          <w:szCs w:val="22"/>
        </w:rPr>
        <w:t>YES</w:t>
      </w:r>
      <w:r w:rsidRPr="00D4066D">
        <w:rPr>
          <w:rFonts w:ascii="Aptos" w:hAnsi="Aptos"/>
          <w:sz w:val="22"/>
          <w:szCs w:val="22"/>
        </w:rPr>
        <w:t>/</w:t>
      </w:r>
      <w:r w:rsidRPr="00EB2D1A">
        <w:rPr>
          <w:rFonts w:ascii="Aptos" w:hAnsi="Aptos"/>
          <w:strike/>
          <w:sz w:val="22"/>
          <w:szCs w:val="22"/>
        </w:rPr>
        <w:t>NO</w:t>
      </w:r>
    </w:p>
    <w:p w14:paraId="6CEAF5C3" w14:textId="77777777" w:rsidR="006B1889" w:rsidRPr="00D4066D" w:rsidRDefault="006B1889" w:rsidP="006B1889">
      <w:pPr>
        <w:tabs>
          <w:tab w:val="left" w:pos="8647"/>
        </w:tabs>
        <w:spacing w:after="0" w:line="240" w:lineRule="auto"/>
        <w:ind w:right="-894"/>
        <w:rPr>
          <w:rFonts w:ascii="Aptos" w:hAnsi="Aptos"/>
          <w:sz w:val="22"/>
          <w:szCs w:val="22"/>
        </w:rPr>
      </w:pPr>
      <w:r w:rsidRPr="00D4066D">
        <w:rPr>
          <w:rFonts w:ascii="Aptos" w:hAnsi="Aptos"/>
          <w:sz w:val="22"/>
          <w:szCs w:val="22"/>
        </w:rPr>
        <w:t>Membership of Protecting Vulnerable Groups Scheme (Working with Children)</w:t>
      </w:r>
      <w:r w:rsidRPr="00D4066D">
        <w:rPr>
          <w:rFonts w:ascii="Aptos" w:hAnsi="Aptos"/>
          <w:sz w:val="22"/>
          <w:szCs w:val="22"/>
        </w:rPr>
        <w:tab/>
      </w:r>
      <w:r w:rsidRPr="00145DDD">
        <w:rPr>
          <w:rFonts w:ascii="Aptos" w:hAnsi="Aptos"/>
          <w:strike/>
          <w:sz w:val="22"/>
          <w:szCs w:val="22"/>
        </w:rPr>
        <w:t>YES</w:t>
      </w:r>
      <w:r w:rsidRPr="00D4066D">
        <w:rPr>
          <w:rFonts w:ascii="Aptos" w:hAnsi="Aptos"/>
          <w:sz w:val="22"/>
          <w:szCs w:val="22"/>
        </w:rPr>
        <w:t>/NO</w:t>
      </w:r>
    </w:p>
    <w:p w14:paraId="0CE32C42" w14:textId="77777777" w:rsidR="006B1889" w:rsidRPr="00D4066D" w:rsidRDefault="006B1889" w:rsidP="006B1889">
      <w:pPr>
        <w:spacing w:after="0" w:line="240" w:lineRule="auto"/>
        <w:ind w:right="-1036"/>
        <w:rPr>
          <w:rFonts w:ascii="Aptos" w:hAnsi="Aptos"/>
          <w:sz w:val="22"/>
          <w:szCs w:val="22"/>
        </w:rPr>
      </w:pPr>
      <w:r w:rsidRPr="00D4066D">
        <w:rPr>
          <w:rFonts w:ascii="Aptos" w:hAnsi="Aptos"/>
          <w:sz w:val="22"/>
          <w:szCs w:val="22"/>
        </w:rPr>
        <w:t>Membership of Protecting Vulnerable Groups Scheme (Working with Vulnerable Adults)</w:t>
      </w:r>
      <w:r w:rsidRPr="00D4066D">
        <w:rPr>
          <w:rFonts w:ascii="Aptos" w:hAnsi="Aptos"/>
          <w:sz w:val="22"/>
          <w:szCs w:val="22"/>
        </w:rPr>
        <w:tab/>
      </w:r>
      <w:r w:rsidRPr="00145DDD">
        <w:rPr>
          <w:rFonts w:ascii="Aptos" w:hAnsi="Aptos"/>
          <w:strike/>
          <w:sz w:val="22"/>
          <w:szCs w:val="22"/>
        </w:rPr>
        <w:t>YES</w:t>
      </w:r>
      <w:r w:rsidRPr="00D4066D">
        <w:rPr>
          <w:rFonts w:ascii="Aptos" w:hAnsi="Aptos"/>
          <w:sz w:val="22"/>
          <w:szCs w:val="22"/>
        </w:rPr>
        <w:t>/NO</w:t>
      </w:r>
    </w:p>
    <w:p w14:paraId="0225A18B" w14:textId="77777777" w:rsidR="006B1889" w:rsidRPr="00D4066D" w:rsidRDefault="006B1889" w:rsidP="006B1889">
      <w:pPr>
        <w:tabs>
          <w:tab w:val="left" w:pos="8647"/>
        </w:tabs>
        <w:spacing w:after="0" w:line="240" w:lineRule="auto"/>
        <w:ind w:right="-894"/>
        <w:jc w:val="both"/>
        <w:rPr>
          <w:rFonts w:ascii="Aptos" w:hAnsi="Aptos"/>
          <w:sz w:val="22"/>
          <w:szCs w:val="22"/>
        </w:rPr>
      </w:pPr>
      <w:r w:rsidRPr="00D4066D">
        <w:rPr>
          <w:rFonts w:ascii="Aptos" w:hAnsi="Aptos"/>
          <w:sz w:val="22"/>
          <w:szCs w:val="22"/>
        </w:rPr>
        <w:t>Satisfactory pre-employment medical screening required?</w:t>
      </w:r>
      <w:r w:rsidRPr="00D4066D">
        <w:rPr>
          <w:rFonts w:ascii="Aptos" w:hAnsi="Aptos"/>
          <w:sz w:val="22"/>
          <w:szCs w:val="22"/>
        </w:rPr>
        <w:tab/>
      </w:r>
      <w:r w:rsidRPr="00145DDD">
        <w:rPr>
          <w:rFonts w:ascii="Aptos" w:hAnsi="Aptos"/>
          <w:strike/>
          <w:sz w:val="22"/>
          <w:szCs w:val="22"/>
        </w:rPr>
        <w:t>YES</w:t>
      </w:r>
      <w:r w:rsidRPr="00D4066D">
        <w:rPr>
          <w:rFonts w:ascii="Aptos" w:hAnsi="Aptos"/>
          <w:sz w:val="22"/>
          <w:szCs w:val="22"/>
        </w:rPr>
        <w:t>/NO</w:t>
      </w:r>
    </w:p>
    <w:p w14:paraId="78B3027F" w14:textId="77777777" w:rsidR="001A722A" w:rsidRPr="00D4066D" w:rsidRDefault="001A722A" w:rsidP="001A722A">
      <w:pPr>
        <w:ind w:left="450" w:hanging="450"/>
        <w:rPr>
          <w:rFonts w:ascii="Aptos" w:hAnsi="Aptos"/>
        </w:rPr>
      </w:pPr>
    </w:p>
    <w:sectPr w:rsidR="001A722A" w:rsidRPr="00D4066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DF97" w14:textId="77777777" w:rsidR="004308AD" w:rsidRDefault="004308AD" w:rsidP="00D4066D">
      <w:pPr>
        <w:spacing w:after="0" w:line="240" w:lineRule="auto"/>
      </w:pPr>
      <w:r>
        <w:separator/>
      </w:r>
    </w:p>
  </w:endnote>
  <w:endnote w:type="continuationSeparator" w:id="0">
    <w:p w14:paraId="52DA7475" w14:textId="77777777" w:rsidR="004308AD" w:rsidRDefault="004308AD" w:rsidP="00D4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64734"/>
      <w:docPartObj>
        <w:docPartGallery w:val="Page Numbers (Bottom of Page)"/>
        <w:docPartUnique/>
      </w:docPartObj>
    </w:sdtPr>
    <w:sdtEndPr/>
    <w:sdtContent>
      <w:p w14:paraId="0DD1FFD5" w14:textId="6B5AC213" w:rsidR="00D4066D" w:rsidRDefault="00D4066D">
        <w:pPr>
          <w:pStyle w:val="Footer"/>
          <w:jc w:val="center"/>
        </w:pPr>
        <w:r>
          <w:fldChar w:fldCharType="begin"/>
        </w:r>
        <w:r>
          <w:instrText>PAGE   \* MERGEFORMAT</w:instrText>
        </w:r>
        <w:r>
          <w:fldChar w:fldCharType="separate"/>
        </w:r>
        <w:r>
          <w:t>2</w:t>
        </w:r>
        <w:r>
          <w:fldChar w:fldCharType="end"/>
        </w:r>
      </w:p>
    </w:sdtContent>
  </w:sdt>
  <w:p w14:paraId="41DF853C" w14:textId="77777777" w:rsidR="00D4066D" w:rsidRDefault="00D4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6CF9" w14:textId="77777777" w:rsidR="004308AD" w:rsidRDefault="004308AD" w:rsidP="00D4066D">
      <w:pPr>
        <w:spacing w:after="0" w:line="240" w:lineRule="auto"/>
      </w:pPr>
      <w:r>
        <w:separator/>
      </w:r>
    </w:p>
  </w:footnote>
  <w:footnote w:type="continuationSeparator" w:id="0">
    <w:p w14:paraId="730AB431" w14:textId="77777777" w:rsidR="004308AD" w:rsidRDefault="004308AD" w:rsidP="00D40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F6B"/>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1" w15:restartNumberingAfterBreak="0">
    <w:nsid w:val="13253920"/>
    <w:multiLevelType w:val="hybridMultilevel"/>
    <w:tmpl w:val="28409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543F9"/>
    <w:multiLevelType w:val="hybridMultilevel"/>
    <w:tmpl w:val="C3F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F7584"/>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4" w15:restartNumberingAfterBreak="0">
    <w:nsid w:val="23384872"/>
    <w:multiLevelType w:val="hybridMultilevel"/>
    <w:tmpl w:val="19AC5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90D2E"/>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6" w15:restartNumberingAfterBreak="0">
    <w:nsid w:val="29CA769F"/>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7" w15:restartNumberingAfterBreak="0">
    <w:nsid w:val="33B848FC"/>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8" w15:restartNumberingAfterBreak="0">
    <w:nsid w:val="33DE0311"/>
    <w:multiLevelType w:val="hybridMultilevel"/>
    <w:tmpl w:val="A41C4296"/>
    <w:lvl w:ilvl="0" w:tplc="4B7C51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F1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753485"/>
    <w:multiLevelType w:val="hybridMultilevel"/>
    <w:tmpl w:val="051C3FC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D35F6"/>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12" w15:restartNumberingAfterBreak="0">
    <w:nsid w:val="4FD73A65"/>
    <w:multiLevelType w:val="hybridMultilevel"/>
    <w:tmpl w:val="EA96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D48E3"/>
    <w:multiLevelType w:val="singleLevel"/>
    <w:tmpl w:val="D8C0FC04"/>
    <w:lvl w:ilvl="0">
      <w:start w:val="1"/>
      <w:numFmt w:val="decimal"/>
      <w:lvlText w:val="(%1)"/>
      <w:lvlJc w:val="left"/>
      <w:pPr>
        <w:tabs>
          <w:tab w:val="num" w:pos="465"/>
        </w:tabs>
        <w:ind w:left="465" w:hanging="465"/>
      </w:pPr>
      <w:rPr>
        <w:rFonts w:hint="default"/>
      </w:rPr>
    </w:lvl>
  </w:abstractNum>
  <w:abstractNum w:abstractNumId="14" w15:restartNumberingAfterBreak="0">
    <w:nsid w:val="5A163547"/>
    <w:multiLevelType w:val="hybridMultilevel"/>
    <w:tmpl w:val="23C8F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3379CA"/>
    <w:multiLevelType w:val="multilevel"/>
    <w:tmpl w:val="53CC33E8"/>
    <w:lvl w:ilvl="0">
      <w:start w:val="1"/>
      <w:numFmt w:val="decimal"/>
      <w:lvlText w:val="4.%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6" w15:restartNumberingAfterBreak="0">
    <w:nsid w:val="5F131B86"/>
    <w:multiLevelType w:val="singleLevel"/>
    <w:tmpl w:val="467EC3F6"/>
    <w:lvl w:ilvl="0">
      <w:start w:val="1"/>
      <w:numFmt w:val="bullet"/>
      <w:lvlText w:val=""/>
      <w:lvlJc w:val="left"/>
      <w:pPr>
        <w:tabs>
          <w:tab w:val="num" w:pos="360"/>
        </w:tabs>
        <w:ind w:left="227" w:hanging="227"/>
      </w:pPr>
      <w:rPr>
        <w:rFonts w:ascii="Symbol" w:hAnsi="Symbol" w:hint="default"/>
        <w:sz w:val="16"/>
      </w:rPr>
    </w:lvl>
  </w:abstractNum>
  <w:abstractNum w:abstractNumId="17" w15:restartNumberingAfterBreak="0">
    <w:nsid w:val="6402689E"/>
    <w:multiLevelType w:val="hybridMultilevel"/>
    <w:tmpl w:val="46B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B3E74"/>
    <w:multiLevelType w:val="hybridMultilevel"/>
    <w:tmpl w:val="51D6F4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4087388">
    <w:abstractNumId w:val="13"/>
  </w:num>
  <w:num w:numId="2" w16cid:durableId="1958872168">
    <w:abstractNumId w:val="10"/>
  </w:num>
  <w:num w:numId="3" w16cid:durableId="1294368607">
    <w:abstractNumId w:val="14"/>
  </w:num>
  <w:num w:numId="4" w16cid:durableId="246617880">
    <w:abstractNumId w:val="4"/>
  </w:num>
  <w:num w:numId="5" w16cid:durableId="591358489">
    <w:abstractNumId w:val="18"/>
  </w:num>
  <w:num w:numId="6" w16cid:durableId="830096269">
    <w:abstractNumId w:val="1"/>
  </w:num>
  <w:num w:numId="7" w16cid:durableId="43874153">
    <w:abstractNumId w:val="15"/>
  </w:num>
  <w:num w:numId="8" w16cid:durableId="1899516403">
    <w:abstractNumId w:val="12"/>
  </w:num>
  <w:num w:numId="9" w16cid:durableId="1058094201">
    <w:abstractNumId w:val="7"/>
  </w:num>
  <w:num w:numId="10" w16cid:durableId="2143112296">
    <w:abstractNumId w:val="5"/>
  </w:num>
  <w:num w:numId="11" w16cid:durableId="1128546266">
    <w:abstractNumId w:val="11"/>
  </w:num>
  <w:num w:numId="12" w16cid:durableId="1513714587">
    <w:abstractNumId w:val="16"/>
  </w:num>
  <w:num w:numId="13" w16cid:durableId="787118489">
    <w:abstractNumId w:val="6"/>
  </w:num>
  <w:num w:numId="14" w16cid:durableId="742067128">
    <w:abstractNumId w:val="3"/>
  </w:num>
  <w:num w:numId="15" w16cid:durableId="1274436545">
    <w:abstractNumId w:val="0"/>
  </w:num>
  <w:num w:numId="16" w16cid:durableId="219941770">
    <w:abstractNumId w:val="9"/>
  </w:num>
  <w:num w:numId="17" w16cid:durableId="36976723">
    <w:abstractNumId w:val="2"/>
  </w:num>
  <w:num w:numId="18" w16cid:durableId="1670210558">
    <w:abstractNumId w:val="17"/>
  </w:num>
  <w:num w:numId="19" w16cid:durableId="4373386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Smith">
    <w15:presenceInfo w15:providerId="AD" w15:userId="S::Anne.Smith@moray.gov.uk::856727ed-de12-4872-b391-902425d74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2A"/>
    <w:rsid w:val="00121D6A"/>
    <w:rsid w:val="00145DDD"/>
    <w:rsid w:val="0016735E"/>
    <w:rsid w:val="00171F00"/>
    <w:rsid w:val="00194C8B"/>
    <w:rsid w:val="001A722A"/>
    <w:rsid w:val="001F11EF"/>
    <w:rsid w:val="001F4647"/>
    <w:rsid w:val="00284C4F"/>
    <w:rsid w:val="0038188F"/>
    <w:rsid w:val="003A11D5"/>
    <w:rsid w:val="004308AD"/>
    <w:rsid w:val="004837EB"/>
    <w:rsid w:val="004F01D6"/>
    <w:rsid w:val="00516C3C"/>
    <w:rsid w:val="00583DF0"/>
    <w:rsid w:val="005C1716"/>
    <w:rsid w:val="006172B4"/>
    <w:rsid w:val="00681F1D"/>
    <w:rsid w:val="00697295"/>
    <w:rsid w:val="006B1889"/>
    <w:rsid w:val="006E125E"/>
    <w:rsid w:val="00726A7E"/>
    <w:rsid w:val="00767E11"/>
    <w:rsid w:val="007D5B08"/>
    <w:rsid w:val="00801DA7"/>
    <w:rsid w:val="00872C79"/>
    <w:rsid w:val="00A17735"/>
    <w:rsid w:val="00A226E3"/>
    <w:rsid w:val="00AC4E67"/>
    <w:rsid w:val="00B80940"/>
    <w:rsid w:val="00B93771"/>
    <w:rsid w:val="00C171E9"/>
    <w:rsid w:val="00CA55CD"/>
    <w:rsid w:val="00CF4259"/>
    <w:rsid w:val="00D4066D"/>
    <w:rsid w:val="00D50C8D"/>
    <w:rsid w:val="00EB2D1A"/>
    <w:rsid w:val="00ED7214"/>
    <w:rsid w:val="00EE69CB"/>
    <w:rsid w:val="00F733B3"/>
    <w:rsid w:val="00F82387"/>
    <w:rsid w:val="00FF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D666"/>
  <w15:docId w15:val="{9F48EDAF-60B6-4CDF-9D7B-914FDF62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2A"/>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722A"/>
    <w:pPr>
      <w:spacing w:after="0" w:line="240" w:lineRule="auto"/>
      <w:ind w:left="-709" w:right="-766"/>
      <w:jc w:val="both"/>
    </w:pPr>
    <w:rPr>
      <w:rFonts w:ascii="Times New Roman" w:eastAsia="Times New Roman" w:hAnsi="Times New Roman" w:cs="Times New Roman"/>
      <w:szCs w:val="20"/>
      <w:lang w:eastAsia="en-GB"/>
    </w:rPr>
  </w:style>
  <w:style w:type="paragraph" w:styleId="NormalWeb">
    <w:name w:val="Normal (Web)"/>
    <w:basedOn w:val="Normal"/>
    <w:rsid w:val="001A722A"/>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A7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22A"/>
    <w:rPr>
      <w:rFonts w:ascii="Tahoma" w:eastAsia="Calibri" w:hAnsi="Tahoma" w:cs="Tahoma"/>
      <w:sz w:val="16"/>
      <w:szCs w:val="16"/>
    </w:rPr>
  </w:style>
  <w:style w:type="paragraph" w:styleId="ListParagraph">
    <w:name w:val="List Paragraph"/>
    <w:basedOn w:val="Normal"/>
    <w:uiPriority w:val="34"/>
    <w:qFormat/>
    <w:rsid w:val="00F82387"/>
    <w:pPr>
      <w:ind w:left="720"/>
      <w:contextualSpacing/>
    </w:pPr>
  </w:style>
  <w:style w:type="paragraph" w:styleId="Header">
    <w:name w:val="header"/>
    <w:basedOn w:val="Normal"/>
    <w:link w:val="HeaderChar"/>
    <w:uiPriority w:val="99"/>
    <w:unhideWhenUsed/>
    <w:rsid w:val="00D4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66D"/>
    <w:rPr>
      <w:rFonts w:ascii="Arial" w:eastAsia="Calibri" w:hAnsi="Arial" w:cs="Arial"/>
      <w:sz w:val="24"/>
      <w:szCs w:val="24"/>
    </w:rPr>
  </w:style>
  <w:style w:type="paragraph" w:styleId="Footer">
    <w:name w:val="footer"/>
    <w:basedOn w:val="Normal"/>
    <w:link w:val="FooterChar"/>
    <w:uiPriority w:val="99"/>
    <w:unhideWhenUsed/>
    <w:rsid w:val="00D4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66D"/>
    <w:rPr>
      <w:rFonts w:ascii="Arial" w:eastAsia="Calibri" w:hAnsi="Arial" w:cs="Arial"/>
      <w:sz w:val="24"/>
      <w:szCs w:val="24"/>
    </w:rPr>
  </w:style>
  <w:style w:type="paragraph" w:styleId="Revision">
    <w:name w:val="Revision"/>
    <w:hidden/>
    <w:uiPriority w:val="99"/>
    <w:semiHidden/>
    <w:rsid w:val="004837EB"/>
    <w:pPr>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B80940"/>
    <w:rPr>
      <w:color w:val="0000FF" w:themeColor="hyperlink"/>
      <w:u w:val="single"/>
    </w:rPr>
  </w:style>
  <w:style w:type="character" w:styleId="UnresolvedMention">
    <w:name w:val="Unresolved Mention"/>
    <w:basedOn w:val="DefaultParagraphFont"/>
    <w:uiPriority w:val="99"/>
    <w:semiHidden/>
    <w:unhideWhenUsed/>
    <w:rsid w:val="00B80940"/>
    <w:rPr>
      <w:color w:val="605E5C"/>
      <w:shd w:val="clear" w:color="auto" w:fill="E1DFDD"/>
    </w:rPr>
  </w:style>
  <w:style w:type="character" w:styleId="FollowedHyperlink">
    <w:name w:val="FollowedHyperlink"/>
    <w:basedOn w:val="DefaultParagraphFont"/>
    <w:uiPriority w:val="99"/>
    <w:semiHidden/>
    <w:unhideWhenUsed/>
    <w:rsid w:val="00B809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scot/publications/chief-planning-officers-guidance/pages/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5071</FirefishReference>
    <AssignmentStatus xmlns="5b12561d-b03a-47d5-9db5-4e2bbf9ffb11">Open</AssignmentStatus>
    <Sector xmlns="5b12561d-b03a-47d5-9db5-4e2bbf9ffb11">Local Gov.</Sector>
    <Team xmlns="5b12561d-b03a-47d5-9db5-4e2bbf9ffb11">
      <UserInfo>
        <DisplayName>Catriona Mackie</DisplayName>
        <AccountId>21</AccountId>
        <AccountType/>
      </UserInfo>
      <UserInfo>
        <DisplayName>Katharine Price</DisplayName>
        <AccountId>27</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33322657-B84A-499C-A3B7-671D303AB317}">
  <ds:schemaRefs>
    <ds:schemaRef ds:uri="office.server.policy"/>
  </ds:schemaRefs>
</ds:datastoreItem>
</file>

<file path=customXml/itemProps2.xml><?xml version="1.0" encoding="utf-8"?>
<ds:datastoreItem xmlns:ds="http://schemas.openxmlformats.org/officeDocument/2006/customXml" ds:itemID="{72B29075-2AF8-4099-AC87-5CEA77C5D5DB}">
  <ds:schemaRefs>
    <ds:schemaRef ds:uri="http://schemas.microsoft.com/sharepoint/v3/contenttype/forms"/>
  </ds:schemaRefs>
</ds:datastoreItem>
</file>

<file path=customXml/itemProps3.xml><?xml version="1.0" encoding="utf-8"?>
<ds:datastoreItem xmlns:ds="http://schemas.openxmlformats.org/officeDocument/2006/customXml" ds:itemID="{D0518D47-C942-44AD-B65C-8E1B79391664}">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4.xml><?xml version="1.0" encoding="utf-8"?>
<ds:datastoreItem xmlns:ds="http://schemas.openxmlformats.org/officeDocument/2006/customXml" ds:itemID="{23033E32-C9CE-4B9C-8BDD-3038ECCB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9BCFC5-F88E-425D-BCFC-6C2E4FA85E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Garrow</dc:creator>
  <cp:lastModifiedBy>Anne Smith</cp:lastModifiedBy>
  <cp:revision>3</cp:revision>
  <dcterms:created xsi:type="dcterms:W3CDTF">2026-07-08T10:54:00Z</dcterms:created>
  <dcterms:modified xsi:type="dcterms:W3CDTF">2026-07-08T10:57:00Z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